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1CDF" w14:textId="5FA9D821" w:rsidR="00656236" w:rsidRDefault="55C616D0" w:rsidP="008C06D0">
      <w:pPr>
        <w:pStyle w:val="Heading1"/>
        <w:rPr>
          <w:rFonts w:eastAsia="Aptos"/>
        </w:rPr>
      </w:pPr>
      <w:r w:rsidRPr="19A49D8A">
        <w:rPr>
          <w:rFonts w:eastAsia="Aptos"/>
        </w:rPr>
        <w:t>Rough Sleeping and Homelessness Initiatives</w:t>
      </w:r>
    </w:p>
    <w:p w14:paraId="3338C5F5" w14:textId="23A8FBDF" w:rsidR="00610D65" w:rsidRPr="00331036" w:rsidRDefault="55C616D0" w:rsidP="004105F8">
      <w:pPr>
        <w:pStyle w:val="Heading1"/>
        <w:rPr>
          <w:rFonts w:eastAsia="Aptos"/>
        </w:rPr>
      </w:pPr>
      <w:r w:rsidRPr="19A49D8A">
        <w:rPr>
          <w:rFonts w:eastAsia="Aptos"/>
        </w:rPr>
        <w:t xml:space="preserve">Oxford City </w:t>
      </w:r>
      <w:r w:rsidR="57D350BD" w:rsidRPr="19A49D8A">
        <w:rPr>
          <w:rFonts w:eastAsia="Aptos"/>
        </w:rPr>
        <w:t xml:space="preserve">Council </w:t>
      </w:r>
      <w:r w:rsidRPr="19A49D8A">
        <w:rPr>
          <w:rFonts w:eastAsia="Aptos"/>
        </w:rPr>
        <w:t>Preventing Homelessness Budget Grant Scheme</w:t>
      </w:r>
      <w:r w:rsidR="195A2D84" w:rsidRPr="19A49D8A">
        <w:rPr>
          <w:rFonts w:eastAsia="Aptos"/>
        </w:rPr>
        <w:t xml:space="preserve"> 2026-27</w:t>
      </w:r>
      <w:r w:rsidRPr="19A49D8A">
        <w:rPr>
          <w:rFonts w:eastAsia="Aptos"/>
        </w:rPr>
        <w:t xml:space="preserve"> Application Form</w:t>
      </w:r>
    </w:p>
    <w:p w14:paraId="240F285D" w14:textId="77777777" w:rsidR="00610D65" w:rsidRDefault="00610D65" w:rsidP="00610D65"/>
    <w:p w14:paraId="748C41E3" w14:textId="52FBCEB3" w:rsidR="00610D65" w:rsidRDefault="00610D65" w:rsidP="2CBCA4F7">
      <w:pPr>
        <w:spacing w:after="0"/>
        <w:rPr>
          <w:rFonts w:ascii="Aptos" w:eastAsia="Aptos" w:hAnsi="Aptos" w:cs="Aptos"/>
        </w:rPr>
      </w:pPr>
      <w:r w:rsidRPr="6C1A9543">
        <w:rPr>
          <w:rFonts w:ascii="Aptos" w:eastAsia="Aptos" w:hAnsi="Aptos" w:cs="Aptos"/>
          <w:b/>
          <w:bCs/>
        </w:rPr>
        <w:t>Application Deadline:</w:t>
      </w:r>
      <w:r w:rsidRPr="6C1A9543">
        <w:rPr>
          <w:rFonts w:ascii="Aptos" w:eastAsia="Aptos" w:hAnsi="Aptos" w:cs="Aptos"/>
        </w:rPr>
        <w:t xml:space="preserve"> </w:t>
      </w:r>
      <w:r w:rsidR="72AE7FD4" w:rsidRPr="009D6057">
        <w:rPr>
          <w:rFonts w:ascii="Aptos" w:eastAsia="Aptos" w:hAnsi="Aptos" w:cs="Aptos"/>
          <w:b/>
          <w:bCs/>
        </w:rPr>
        <w:t>11</w:t>
      </w:r>
      <w:r w:rsidR="4C3032E8" w:rsidRPr="009D6057">
        <w:rPr>
          <w:rFonts w:ascii="Aptos" w:eastAsia="Aptos" w:hAnsi="Aptos" w:cs="Aptos"/>
          <w:b/>
          <w:bCs/>
        </w:rPr>
        <w:t xml:space="preserve"> </w:t>
      </w:r>
      <w:r w:rsidR="273C8C01" w:rsidRPr="009D6057">
        <w:rPr>
          <w:rFonts w:ascii="Aptos" w:eastAsia="Aptos" w:hAnsi="Aptos" w:cs="Aptos"/>
          <w:b/>
          <w:bCs/>
        </w:rPr>
        <w:t>December</w:t>
      </w:r>
      <w:r w:rsidR="4C3032E8" w:rsidRPr="009D6057">
        <w:rPr>
          <w:rFonts w:ascii="Aptos" w:eastAsia="Aptos" w:hAnsi="Aptos" w:cs="Aptos"/>
          <w:b/>
          <w:bCs/>
        </w:rPr>
        <w:t xml:space="preserve"> 2025</w:t>
      </w:r>
    </w:p>
    <w:p w14:paraId="1BD65CBD" w14:textId="77777777" w:rsidR="009D6057" w:rsidRDefault="009D6057" w:rsidP="2CBCA4F7">
      <w:pPr>
        <w:spacing w:after="0"/>
        <w:rPr>
          <w:rFonts w:ascii="Aptos" w:eastAsia="Aptos" w:hAnsi="Aptos" w:cs="Aptos"/>
          <w:color w:val="FF0000"/>
        </w:rPr>
      </w:pPr>
    </w:p>
    <w:p w14:paraId="31403109" w14:textId="77777777" w:rsidR="00E24095" w:rsidRDefault="00E24095" w:rsidP="555FBC8F">
      <w:pPr>
        <w:spacing w:after="0"/>
      </w:pPr>
    </w:p>
    <w:p w14:paraId="00E0E677" w14:textId="77777777" w:rsidR="00610D65" w:rsidRDefault="00610D65" w:rsidP="00610D65">
      <w:pPr>
        <w:spacing w:after="0"/>
        <w:rPr>
          <w:rFonts w:ascii="Aptos" w:eastAsia="Aptos" w:hAnsi="Aptos" w:cs="Aptos"/>
          <w:b/>
          <w:bCs/>
          <w:color w:val="FF0000"/>
        </w:rPr>
      </w:pPr>
    </w:p>
    <w:p w14:paraId="4EF60925" w14:textId="77777777" w:rsidR="00610D65" w:rsidRDefault="00610D65" w:rsidP="004105F8">
      <w:pPr>
        <w:pStyle w:val="Heading2"/>
        <w:rPr>
          <w:rFonts w:eastAsia="Aptos"/>
        </w:rPr>
      </w:pPr>
      <w:r w:rsidRPr="00EB3A91">
        <w:rPr>
          <w:rFonts w:eastAsia="Aptos"/>
        </w:rPr>
        <w:t>Section 1: Applicant Information</w:t>
      </w:r>
    </w:p>
    <w:p w14:paraId="4FC9A6D6" w14:textId="77777777" w:rsidR="00610D65" w:rsidRPr="00EB3A91" w:rsidRDefault="00610D65" w:rsidP="00610D65">
      <w:pPr>
        <w:spacing w:after="0"/>
        <w:rPr>
          <w:rFonts w:ascii="Aptos" w:eastAsia="Aptos" w:hAnsi="Aptos" w:cs="Aptos"/>
          <w:b/>
          <w:bCs/>
          <w:color w:val="000000" w:themeColor="text1"/>
          <w:u w:val="single"/>
        </w:rPr>
      </w:pPr>
    </w:p>
    <w:p w14:paraId="06122F3F" w14:textId="77777777" w:rsidR="00610D65" w:rsidRPr="00EB3A91" w:rsidRDefault="00610D65" w:rsidP="00610D65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00EB3A91">
        <w:rPr>
          <w:rFonts w:ascii="Aptos" w:eastAsia="Aptos" w:hAnsi="Aptos" w:cs="Aptos"/>
        </w:rPr>
        <w:t>Name of lead applicant:</w:t>
      </w:r>
    </w:p>
    <w:p w14:paraId="02AB2CA7" w14:textId="77777777" w:rsidR="00610D65" w:rsidRDefault="00610D65" w:rsidP="00610D65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00EB3A91">
        <w:rPr>
          <w:rFonts w:ascii="Aptos" w:eastAsia="Aptos" w:hAnsi="Aptos" w:cs="Aptos"/>
        </w:rPr>
        <w:t>Job title:</w:t>
      </w:r>
    </w:p>
    <w:p w14:paraId="7BDCAEF3" w14:textId="77777777" w:rsidR="00610D65" w:rsidRPr="00EB3A91" w:rsidRDefault="00610D65" w:rsidP="00610D65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</w:rPr>
        <w:t>Organisation</w:t>
      </w:r>
      <w:proofErr w:type="spellEnd"/>
      <w:r>
        <w:rPr>
          <w:rFonts w:ascii="Aptos" w:eastAsia="Aptos" w:hAnsi="Aptos" w:cs="Aptos"/>
        </w:rPr>
        <w:t xml:space="preserve"> name:</w:t>
      </w:r>
    </w:p>
    <w:p w14:paraId="5C308788" w14:textId="77777777" w:rsidR="00610D65" w:rsidRPr="00EB3A91" w:rsidRDefault="00610D65" w:rsidP="00610D65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00EB3A91">
        <w:rPr>
          <w:rFonts w:ascii="Aptos" w:eastAsia="Aptos" w:hAnsi="Aptos" w:cs="Aptos"/>
        </w:rPr>
        <w:t>Team/service area:</w:t>
      </w:r>
    </w:p>
    <w:p w14:paraId="4CCC4280" w14:textId="77777777" w:rsidR="00610D65" w:rsidRPr="00EB3A91" w:rsidRDefault="00610D65" w:rsidP="00610D65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00EB3A91">
        <w:rPr>
          <w:rFonts w:ascii="Aptos" w:eastAsia="Aptos" w:hAnsi="Aptos" w:cs="Aptos"/>
        </w:rPr>
        <w:t>Email address:</w:t>
      </w:r>
    </w:p>
    <w:p w14:paraId="531FF706" w14:textId="77777777" w:rsidR="00610D65" w:rsidRPr="00EB3A91" w:rsidRDefault="00610D65" w:rsidP="00610D65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00EB3A91">
        <w:rPr>
          <w:rFonts w:ascii="Aptos" w:eastAsia="Aptos" w:hAnsi="Aptos" w:cs="Aptos"/>
        </w:rPr>
        <w:t>Phone number:</w:t>
      </w:r>
    </w:p>
    <w:p w14:paraId="0C5488CF" w14:textId="77777777" w:rsidR="00610D65" w:rsidRDefault="00610D65" w:rsidP="00610D65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00EB3A91">
        <w:rPr>
          <w:rFonts w:ascii="Aptos" w:eastAsia="Aptos" w:hAnsi="Aptos" w:cs="Aptos"/>
        </w:rPr>
        <w:t>Names of any collaborating teams/services (if applicable):</w:t>
      </w:r>
    </w:p>
    <w:p w14:paraId="221128B2" w14:textId="77777777" w:rsidR="00610D65" w:rsidRDefault="00610D65" w:rsidP="00610D65">
      <w:pPr>
        <w:spacing w:after="0"/>
        <w:rPr>
          <w:rFonts w:ascii="Aptos" w:eastAsia="Aptos" w:hAnsi="Aptos" w:cs="Aptos"/>
          <w:b/>
          <w:bCs/>
        </w:rPr>
      </w:pPr>
    </w:p>
    <w:p w14:paraId="0752F0AF" w14:textId="77777777" w:rsidR="00610D65" w:rsidRDefault="00610D65" w:rsidP="004105F8">
      <w:pPr>
        <w:pStyle w:val="Heading2"/>
        <w:rPr>
          <w:rFonts w:eastAsia="Aptos"/>
        </w:rPr>
      </w:pPr>
      <w:r w:rsidRPr="00EB3A91">
        <w:rPr>
          <w:rFonts w:eastAsia="Aptos"/>
        </w:rPr>
        <w:t xml:space="preserve">Section 2: Grant request </w:t>
      </w:r>
    </w:p>
    <w:p w14:paraId="13E83003" w14:textId="77777777" w:rsidR="00610D65" w:rsidRDefault="00610D65" w:rsidP="00610D65">
      <w:pPr>
        <w:spacing w:after="0"/>
        <w:rPr>
          <w:rFonts w:ascii="Aptos" w:eastAsia="Aptos" w:hAnsi="Aptos" w:cs="Aptos"/>
          <w:b/>
          <w:bCs/>
          <w:u w:val="single"/>
        </w:rPr>
      </w:pPr>
    </w:p>
    <w:p w14:paraId="4D868CAD" w14:textId="0E77BC83" w:rsidR="00610D65" w:rsidRPr="002F61E1" w:rsidRDefault="00610D65" w:rsidP="19A49D8A">
      <w:pPr>
        <w:spacing w:after="0"/>
        <w:rPr>
          <w:rFonts w:ascii="Aptos" w:eastAsia="Aptos" w:hAnsi="Aptos" w:cs="Aptos"/>
          <w:b/>
          <w:bCs/>
          <w:i/>
          <w:iCs/>
        </w:rPr>
      </w:pPr>
      <w:proofErr w:type="spellStart"/>
      <w:r w:rsidRPr="19A49D8A">
        <w:rPr>
          <w:rFonts w:ascii="Aptos" w:eastAsia="Aptos" w:hAnsi="Aptos" w:cs="Aptos"/>
          <w:b/>
          <w:bCs/>
          <w:color w:val="000000" w:themeColor="text1"/>
        </w:rPr>
        <w:t>Organisations</w:t>
      </w:r>
      <w:proofErr w:type="spellEnd"/>
      <w:r w:rsidRPr="19A49D8A">
        <w:rPr>
          <w:rFonts w:ascii="Aptos" w:eastAsia="Aptos" w:hAnsi="Aptos" w:cs="Aptos"/>
          <w:b/>
          <w:bCs/>
          <w:color w:val="000000" w:themeColor="text1"/>
        </w:rPr>
        <w:t xml:space="preserve"> seeking funding can apply for up to </w:t>
      </w:r>
      <w:r w:rsidR="6448A9EE" w:rsidRPr="19A49D8A">
        <w:rPr>
          <w:rFonts w:ascii="Aptos" w:eastAsia="Aptos" w:hAnsi="Aptos" w:cs="Aptos"/>
          <w:b/>
          <w:bCs/>
          <w:color w:val="000000" w:themeColor="text1"/>
        </w:rPr>
        <w:t xml:space="preserve">a maximum of </w:t>
      </w:r>
      <w:r w:rsidRPr="19A49D8A">
        <w:rPr>
          <w:rFonts w:ascii="Aptos" w:eastAsia="Aptos" w:hAnsi="Aptos" w:cs="Aptos"/>
          <w:b/>
          <w:bCs/>
          <w:color w:val="000000" w:themeColor="text1"/>
        </w:rPr>
        <w:t>£</w:t>
      </w:r>
      <w:r w:rsidR="433B2E69" w:rsidRPr="19A49D8A">
        <w:rPr>
          <w:rFonts w:ascii="Aptos" w:eastAsia="Aptos" w:hAnsi="Aptos" w:cs="Aptos"/>
          <w:b/>
          <w:bCs/>
          <w:color w:val="000000" w:themeColor="text1"/>
        </w:rPr>
        <w:t>7</w:t>
      </w:r>
      <w:r w:rsidRPr="19A49D8A">
        <w:rPr>
          <w:rFonts w:ascii="Aptos" w:eastAsia="Aptos" w:hAnsi="Aptos" w:cs="Aptos"/>
          <w:b/>
          <w:bCs/>
          <w:color w:val="000000" w:themeColor="text1"/>
        </w:rPr>
        <w:t xml:space="preserve">0,000 per initiative. </w:t>
      </w:r>
      <w:r w:rsidR="3187D66B" w:rsidRPr="19A49D8A">
        <w:rPr>
          <w:rFonts w:ascii="Aptos" w:eastAsia="Aptos" w:hAnsi="Aptos" w:cs="Aptos"/>
          <w:b/>
          <w:bCs/>
          <w:color w:val="000000" w:themeColor="text1"/>
        </w:rPr>
        <w:t>The funding period is 1</w:t>
      </w:r>
      <w:r w:rsidR="3187D66B" w:rsidRPr="19A49D8A">
        <w:rPr>
          <w:rFonts w:ascii="Aptos" w:eastAsia="Aptos" w:hAnsi="Aptos" w:cs="Aptos"/>
          <w:b/>
          <w:bCs/>
          <w:color w:val="000000" w:themeColor="text1"/>
          <w:vertAlign w:val="superscript"/>
        </w:rPr>
        <w:t>st</w:t>
      </w:r>
      <w:r w:rsidR="3187D66B" w:rsidRPr="19A49D8A">
        <w:rPr>
          <w:rFonts w:ascii="Aptos" w:eastAsia="Aptos" w:hAnsi="Aptos" w:cs="Aptos"/>
          <w:b/>
          <w:bCs/>
          <w:color w:val="000000" w:themeColor="text1"/>
        </w:rPr>
        <w:t xml:space="preserve"> April 2026 to 31</w:t>
      </w:r>
      <w:r w:rsidR="3187D66B" w:rsidRPr="19A49D8A">
        <w:rPr>
          <w:rFonts w:ascii="Aptos" w:eastAsia="Aptos" w:hAnsi="Aptos" w:cs="Aptos"/>
          <w:b/>
          <w:bCs/>
          <w:color w:val="000000" w:themeColor="text1"/>
          <w:vertAlign w:val="superscript"/>
        </w:rPr>
        <w:t>st</w:t>
      </w:r>
      <w:r w:rsidR="3187D66B" w:rsidRPr="19A49D8A">
        <w:rPr>
          <w:rFonts w:ascii="Aptos" w:eastAsia="Aptos" w:hAnsi="Aptos" w:cs="Aptos"/>
          <w:b/>
          <w:bCs/>
          <w:color w:val="000000" w:themeColor="text1"/>
        </w:rPr>
        <w:t xml:space="preserve"> March 2027. </w:t>
      </w:r>
      <w:r w:rsidRPr="19A49D8A">
        <w:rPr>
          <w:rFonts w:ascii="Aptos" w:eastAsia="Aptos" w:hAnsi="Aptos" w:cs="Aptos"/>
          <w:b/>
          <w:bCs/>
          <w:i/>
          <w:iCs/>
        </w:rPr>
        <w:t>All funds must be spent by 31 March 202</w:t>
      </w:r>
      <w:r w:rsidR="5BBC4488" w:rsidRPr="19A49D8A">
        <w:rPr>
          <w:rFonts w:ascii="Aptos" w:eastAsia="Aptos" w:hAnsi="Aptos" w:cs="Aptos"/>
          <w:b/>
          <w:bCs/>
          <w:i/>
          <w:iCs/>
        </w:rPr>
        <w:t>7.</w:t>
      </w:r>
    </w:p>
    <w:p w14:paraId="6C6BC19D" w14:textId="6A1717CC" w:rsidR="5272F999" w:rsidRDefault="5272F999" w:rsidP="19A49D8A">
      <w:pPr>
        <w:spacing w:after="0"/>
        <w:rPr>
          <w:rFonts w:ascii="Aptos" w:eastAsia="Aptos" w:hAnsi="Aptos" w:cs="Aptos"/>
          <w:b/>
          <w:bCs/>
          <w:i/>
          <w:iCs/>
        </w:rPr>
      </w:pPr>
    </w:p>
    <w:p w14:paraId="26683B3A" w14:textId="0B4521B7" w:rsidR="555B8709" w:rsidRDefault="555B8709" w:rsidP="19A49D8A">
      <w:pPr>
        <w:spacing w:after="0"/>
        <w:rPr>
          <w:rFonts w:ascii="Aptos" w:eastAsia="Aptos" w:hAnsi="Aptos" w:cs="Aptos"/>
          <w:b/>
          <w:bCs/>
          <w:i/>
          <w:iCs/>
        </w:rPr>
      </w:pPr>
      <w:r w:rsidRPr="19A49D8A">
        <w:rPr>
          <w:rFonts w:ascii="Aptos" w:eastAsia="Aptos" w:hAnsi="Aptos" w:cs="Aptos"/>
          <w:b/>
          <w:bCs/>
          <w:i/>
          <w:iCs/>
        </w:rPr>
        <w:t>Please note</w:t>
      </w:r>
      <w:r w:rsidR="59BAD9A3" w:rsidRPr="19A49D8A">
        <w:rPr>
          <w:rFonts w:ascii="Aptos" w:eastAsia="Aptos" w:hAnsi="Aptos" w:cs="Aptos"/>
          <w:b/>
          <w:bCs/>
          <w:i/>
          <w:iCs/>
        </w:rPr>
        <w:t xml:space="preserve"> – at the time of this grant scheme application process, the Council’s Preventing Homelessness Budget has not yet been approved. The Council will only conc</w:t>
      </w:r>
      <w:r w:rsidR="050E48B9" w:rsidRPr="19A49D8A">
        <w:rPr>
          <w:rFonts w:ascii="Aptos" w:eastAsia="Aptos" w:hAnsi="Aptos" w:cs="Aptos"/>
          <w:b/>
          <w:bCs/>
          <w:i/>
          <w:iCs/>
        </w:rPr>
        <w:t xml:space="preserve">lude the grant award and enter into Grant Assistance Agreement once </w:t>
      </w:r>
      <w:r w:rsidR="7EFF19E3" w:rsidRPr="19A49D8A">
        <w:rPr>
          <w:rFonts w:ascii="Aptos" w:eastAsia="Aptos" w:hAnsi="Aptos" w:cs="Aptos"/>
          <w:b/>
          <w:bCs/>
          <w:i/>
          <w:iCs/>
        </w:rPr>
        <w:t>the level of the Preventing Homelessness Budget is made available. Decisions around the level of Preventing Homelessness Budget is ma</w:t>
      </w:r>
      <w:r w:rsidR="066766A3" w:rsidRPr="19A49D8A">
        <w:rPr>
          <w:rFonts w:ascii="Aptos" w:eastAsia="Aptos" w:hAnsi="Aptos" w:cs="Aptos"/>
          <w:b/>
          <w:bCs/>
          <w:i/>
          <w:iCs/>
        </w:rPr>
        <w:t>de as part of the Council’s overall budget approval process.</w:t>
      </w:r>
      <w:r w:rsidR="59BAD9A3" w:rsidRPr="19A49D8A">
        <w:rPr>
          <w:rFonts w:ascii="Aptos" w:eastAsia="Aptos" w:hAnsi="Aptos" w:cs="Aptos"/>
          <w:b/>
          <w:bCs/>
          <w:i/>
          <w:iCs/>
        </w:rPr>
        <w:t xml:space="preserve"> </w:t>
      </w:r>
    </w:p>
    <w:p w14:paraId="3DCF9B6B" w14:textId="77777777" w:rsidR="00610D65" w:rsidRDefault="00610D65" w:rsidP="00610D65">
      <w:pPr>
        <w:spacing w:after="0"/>
        <w:rPr>
          <w:rFonts w:ascii="Aptos" w:eastAsia="Aptos" w:hAnsi="Aptos" w:cs="Aptos"/>
        </w:rPr>
      </w:pPr>
    </w:p>
    <w:p w14:paraId="608A3827" w14:textId="333596C6" w:rsidR="00610D65" w:rsidRDefault="00610D65" w:rsidP="00610D65">
      <w:pPr>
        <w:spacing w:after="0"/>
        <w:rPr>
          <w:rFonts w:ascii="Aptos" w:eastAsia="Aptos" w:hAnsi="Aptos" w:cs="Aptos"/>
        </w:rPr>
      </w:pPr>
      <w:r w:rsidRPr="6C1A9543">
        <w:rPr>
          <w:rFonts w:ascii="Aptos" w:eastAsia="Aptos" w:hAnsi="Aptos" w:cs="Aptos"/>
        </w:rPr>
        <w:t xml:space="preserve">Please provide </w:t>
      </w:r>
      <w:proofErr w:type="gramStart"/>
      <w:r w:rsidRPr="6C1A9543">
        <w:rPr>
          <w:rFonts w:ascii="Aptos" w:eastAsia="Aptos" w:hAnsi="Aptos" w:cs="Aptos"/>
        </w:rPr>
        <w:t>a brief summary</w:t>
      </w:r>
      <w:proofErr w:type="gramEnd"/>
      <w:r w:rsidRPr="6C1A9543">
        <w:rPr>
          <w:rFonts w:ascii="Aptos" w:eastAsia="Aptos" w:hAnsi="Aptos" w:cs="Aptos"/>
        </w:rPr>
        <w:t xml:space="preserve"> of the project/initiative (max 1</w:t>
      </w:r>
      <w:r w:rsidR="10F786E7" w:rsidRPr="6C1A9543">
        <w:rPr>
          <w:rFonts w:ascii="Aptos" w:eastAsia="Aptos" w:hAnsi="Aptos" w:cs="Aptos"/>
        </w:rPr>
        <w:t xml:space="preserve">000 </w:t>
      </w:r>
      <w:r w:rsidRPr="6C1A9543">
        <w:rPr>
          <w:rFonts w:ascii="Aptos" w:eastAsia="Aptos" w:hAnsi="Aptos" w:cs="Aptos"/>
        </w:rPr>
        <w:t>words)</w:t>
      </w:r>
    </w:p>
    <w:p w14:paraId="66EF7804" w14:textId="2EE0885E" w:rsidR="00610D65" w:rsidRPr="002F61E1" w:rsidRDefault="00610D65" w:rsidP="00610D65">
      <w:r w:rsidRPr="002F61E1">
        <w:t>How much grant funding are you applying for? </w:t>
      </w:r>
    </w:p>
    <w:p w14:paraId="6BD15703" w14:textId="20DF448D" w:rsidR="00610D65" w:rsidRPr="00EB3A91" w:rsidRDefault="00610D65" w:rsidP="00610D65">
      <w:pPr>
        <w:spacing w:after="0"/>
        <w:rPr>
          <w:rFonts w:ascii="Aptos" w:eastAsia="Aptos" w:hAnsi="Aptos" w:cs="Aptos"/>
        </w:rPr>
      </w:pPr>
      <w:r w:rsidRPr="00EB3A91">
        <w:rPr>
          <w:rFonts w:ascii="Aptos" w:eastAsia="Aptos" w:hAnsi="Aptos" w:cs="Aptos"/>
        </w:rPr>
        <w:t>What will the funding be used for?</w:t>
      </w:r>
      <w:r w:rsidRPr="009208EA">
        <w:rPr>
          <w:rFonts w:ascii="Aptos" w:eastAsia="Aptos" w:hAnsi="Aptos" w:cs="Aptos"/>
        </w:rPr>
        <w:t xml:space="preserve"> </w:t>
      </w:r>
      <w:r w:rsidRPr="009208EA">
        <w:rPr>
          <w:rFonts w:ascii="Aptos" w:eastAsia="Aptos" w:hAnsi="Aptos" w:cs="Aptos"/>
          <w:i/>
          <w:iCs/>
        </w:rPr>
        <w:t xml:space="preserve">(Please provide a breakdown of planned </w:t>
      </w:r>
      <w:r>
        <w:rPr>
          <w:rFonts w:ascii="Aptos" w:eastAsia="Aptos" w:hAnsi="Aptos" w:cs="Aptos"/>
          <w:i/>
          <w:iCs/>
        </w:rPr>
        <w:t>costs e.g.</w:t>
      </w:r>
      <w:r w:rsidRPr="009208EA">
        <w:rPr>
          <w:rFonts w:ascii="Aptos" w:eastAsia="Aptos" w:hAnsi="Aptos" w:cs="Aptos"/>
          <w:i/>
          <w:iCs/>
        </w:rPr>
        <w:t xml:space="preserve"> events,</w:t>
      </w:r>
      <w:r>
        <w:rPr>
          <w:rFonts w:ascii="Aptos" w:eastAsia="Aptos" w:hAnsi="Aptos" w:cs="Aptos"/>
          <w:i/>
          <w:iCs/>
        </w:rPr>
        <w:t xml:space="preserve"> staff costs,</w:t>
      </w:r>
      <w:r w:rsidRPr="009208EA">
        <w:rPr>
          <w:rFonts w:ascii="Aptos" w:eastAsia="Aptos" w:hAnsi="Aptos" w:cs="Aptos"/>
          <w:i/>
          <w:iCs/>
        </w:rPr>
        <w:t xml:space="preserve"> resources,</w:t>
      </w:r>
      <w:r>
        <w:rPr>
          <w:rFonts w:ascii="Aptos" w:eastAsia="Aptos" w:hAnsi="Aptos" w:cs="Aptos"/>
          <w:i/>
          <w:iCs/>
        </w:rPr>
        <w:t xml:space="preserve"> </w:t>
      </w:r>
      <w:r w:rsidRPr="009208EA">
        <w:rPr>
          <w:rFonts w:ascii="Aptos" w:eastAsia="Aptos" w:hAnsi="Aptos" w:cs="Aptos"/>
          <w:i/>
          <w:iCs/>
        </w:rPr>
        <w:t>training.)</w:t>
      </w:r>
    </w:p>
    <w:p w14:paraId="5903F5F0" w14:textId="77777777" w:rsidR="00610D65" w:rsidRDefault="00610D65" w:rsidP="00610D65">
      <w:pPr>
        <w:spacing w:after="0"/>
        <w:rPr>
          <w:rFonts w:ascii="Aptos" w:eastAsia="Aptos" w:hAnsi="Aptos" w:cs="Aptos"/>
        </w:rPr>
      </w:pPr>
      <w:r w:rsidRPr="00EB3A91">
        <w:rPr>
          <w:rFonts w:ascii="Aptos" w:eastAsia="Aptos" w:hAnsi="Aptos" w:cs="Aptos"/>
        </w:rPr>
        <w:lastRenderedPageBreak/>
        <w:t xml:space="preserve">Is this a one-off activity or part of a broader initiative within your </w:t>
      </w:r>
      <w:proofErr w:type="spellStart"/>
      <w:r>
        <w:rPr>
          <w:rFonts w:ascii="Aptos" w:eastAsia="Aptos" w:hAnsi="Aptos" w:cs="Aptos"/>
        </w:rPr>
        <w:t>organisation</w:t>
      </w:r>
      <w:proofErr w:type="spellEnd"/>
      <w:r w:rsidRPr="00EB3A91">
        <w:rPr>
          <w:rFonts w:ascii="Aptos" w:eastAsia="Aptos" w:hAnsi="Aptos" w:cs="Aptos"/>
        </w:rPr>
        <w:t>?</w:t>
      </w:r>
    </w:p>
    <w:p w14:paraId="26050296" w14:textId="79D10CEC" w:rsidR="00610D65" w:rsidRPr="00704B13" w:rsidRDefault="00610D65" w:rsidP="00610D65">
      <w:pPr>
        <w:spacing w:after="0"/>
        <w:rPr>
          <w:rFonts w:ascii="Aptos" w:eastAsia="Aptos" w:hAnsi="Aptos" w:cs="Aptos"/>
          <w:lang w:val="en-GB"/>
        </w:rPr>
      </w:pPr>
      <w:r w:rsidRPr="6C1A9543">
        <w:rPr>
          <w:rFonts w:ascii="Aptos" w:eastAsia="Aptos" w:hAnsi="Aptos" w:cs="Aptos"/>
          <w:lang w:val="en-GB"/>
        </w:rPr>
        <w:t>Please let the panel know which elements of your application you would be able to deliver if you receive only part of your requested funding amount</w:t>
      </w:r>
      <w:r w:rsidR="004460E5">
        <w:rPr>
          <w:rFonts w:ascii="Aptos" w:eastAsia="Aptos" w:hAnsi="Aptos" w:cs="Aptos"/>
          <w:lang w:val="en-GB"/>
        </w:rPr>
        <w:t>.</w:t>
      </w:r>
      <w:r w:rsidRPr="6C1A9543">
        <w:rPr>
          <w:rFonts w:ascii="Aptos" w:eastAsia="Aptos" w:hAnsi="Aptos" w:cs="Aptos"/>
          <w:lang w:val="en-GB"/>
        </w:rPr>
        <w:t xml:space="preserve"> (max 100</w:t>
      </w:r>
      <w:r w:rsidR="0D2629AE" w:rsidRPr="6C1A9543">
        <w:rPr>
          <w:rFonts w:ascii="Aptos" w:eastAsia="Aptos" w:hAnsi="Aptos" w:cs="Aptos"/>
          <w:lang w:val="en-GB"/>
        </w:rPr>
        <w:t>0</w:t>
      </w:r>
      <w:r w:rsidRPr="6C1A9543">
        <w:rPr>
          <w:rFonts w:ascii="Aptos" w:eastAsia="Aptos" w:hAnsi="Aptos" w:cs="Aptos"/>
          <w:lang w:val="en-GB"/>
        </w:rPr>
        <w:t xml:space="preserve"> words)</w:t>
      </w:r>
    </w:p>
    <w:p w14:paraId="2940F130" w14:textId="5C72C26A" w:rsidR="00610D65" w:rsidRDefault="00610D65" w:rsidP="00610D65">
      <w:pPr>
        <w:spacing w:after="0"/>
        <w:rPr>
          <w:rFonts w:ascii="Aptos" w:eastAsia="Aptos" w:hAnsi="Aptos" w:cs="Aptos"/>
          <w:lang w:val="en-GB"/>
        </w:rPr>
      </w:pPr>
      <w:r w:rsidRPr="6C1A9543">
        <w:rPr>
          <w:rFonts w:ascii="Aptos" w:eastAsia="Aptos" w:hAnsi="Aptos" w:cs="Aptos"/>
        </w:rPr>
        <w:t>How will you measure the success or impact of your project?</w:t>
      </w:r>
      <w:r w:rsidRPr="6C1A9543">
        <w:rPr>
          <w:rFonts w:ascii="Aptos" w:eastAsia="Aptos" w:hAnsi="Aptos" w:cs="Aptos"/>
          <w:lang w:val="en-GB"/>
        </w:rPr>
        <w:t xml:space="preserve"> (max 10</w:t>
      </w:r>
      <w:r w:rsidR="28641BD5" w:rsidRPr="6C1A9543">
        <w:rPr>
          <w:rFonts w:ascii="Aptos" w:eastAsia="Aptos" w:hAnsi="Aptos" w:cs="Aptos"/>
          <w:lang w:val="en-GB"/>
        </w:rPr>
        <w:t>0</w:t>
      </w:r>
      <w:r w:rsidRPr="6C1A9543">
        <w:rPr>
          <w:rFonts w:ascii="Aptos" w:eastAsia="Aptos" w:hAnsi="Aptos" w:cs="Aptos"/>
          <w:lang w:val="en-GB"/>
        </w:rPr>
        <w:t>0 words)</w:t>
      </w:r>
    </w:p>
    <w:p w14:paraId="17614173" w14:textId="3767AF70" w:rsidR="00610D65" w:rsidRPr="00A317E0" w:rsidRDefault="00610D65" w:rsidP="00B71F4D">
      <w:pPr>
        <w:rPr>
          <w:rFonts w:ascii="Aptos" w:eastAsia="Aptos" w:hAnsi="Aptos" w:cs="Aptos"/>
          <w:lang w:val="en-GB"/>
        </w:rPr>
      </w:pPr>
      <w:r w:rsidRPr="00EB3A91">
        <w:rPr>
          <w:rFonts w:ascii="Aptos" w:eastAsia="Aptos" w:hAnsi="Aptos" w:cs="Aptos"/>
          <w:lang w:val="en-GB"/>
        </w:rPr>
        <w:t xml:space="preserve">Are there any </w:t>
      </w:r>
      <w:proofErr w:type="gramStart"/>
      <w:r w:rsidRPr="00EB3A91">
        <w:rPr>
          <w:rFonts w:ascii="Aptos" w:eastAsia="Aptos" w:hAnsi="Aptos" w:cs="Aptos"/>
          <w:lang w:val="en-GB"/>
        </w:rPr>
        <w:t>particular groups</w:t>
      </w:r>
      <w:proofErr w:type="gramEnd"/>
      <w:r w:rsidRPr="00EB3A91">
        <w:rPr>
          <w:rFonts w:ascii="Aptos" w:eastAsia="Aptos" w:hAnsi="Aptos" w:cs="Aptos"/>
          <w:lang w:val="en-GB"/>
        </w:rPr>
        <w:t xml:space="preserve"> of people who will benefit from your project or activity? Select all that apply. We have listed a range of groups; however, these aren't exhaustive. Please list any additional groups in the 'Other' box provided. </w:t>
      </w:r>
    </w:p>
    <w:p w14:paraId="09189E9D" w14:textId="1F1855C3" w:rsidR="00610D65" w:rsidRPr="00A02115" w:rsidRDefault="00610D65" w:rsidP="00A02115">
      <w:pPr>
        <w:ind w:left="720"/>
        <w:rPr>
          <w:rFonts w:ascii="Aptos" w:eastAsia="Aptos" w:hAnsi="Aptos" w:cs="Aptos"/>
          <w:lang w:val="en-GB"/>
        </w:rPr>
      </w:pPr>
      <w:r w:rsidRPr="00A02115">
        <w:rPr>
          <w:rFonts w:ascii="Aptos" w:eastAsia="Aptos" w:hAnsi="Aptos" w:cs="Aptos"/>
          <w:lang w:val="en-GB"/>
        </w:rPr>
        <w:t>Black, Asian and Minority Ethnic communities </w:t>
      </w:r>
    </w:p>
    <w:p w14:paraId="1089AB9A" w14:textId="039EDEB4" w:rsidR="00610D65" w:rsidRPr="00A02115" w:rsidRDefault="00610D65" w:rsidP="00A02115">
      <w:pPr>
        <w:ind w:left="720"/>
        <w:rPr>
          <w:rFonts w:ascii="Aptos" w:eastAsia="Aptos" w:hAnsi="Aptos" w:cs="Aptos"/>
          <w:lang w:val="en-GB"/>
        </w:rPr>
      </w:pPr>
      <w:r w:rsidRPr="00A02115">
        <w:rPr>
          <w:rFonts w:ascii="Aptos" w:eastAsia="Aptos" w:hAnsi="Aptos" w:cs="Aptos"/>
          <w:lang w:val="en-GB"/>
        </w:rPr>
        <w:t>Economically and/or socially disadvantaged</w:t>
      </w:r>
    </w:p>
    <w:p w14:paraId="0C890020" w14:textId="231BE09B" w:rsidR="00610D65" w:rsidRPr="00A02115" w:rsidRDefault="00610D65" w:rsidP="00A02115">
      <w:pPr>
        <w:ind w:left="720"/>
        <w:rPr>
          <w:rFonts w:ascii="Aptos" w:eastAsia="Aptos" w:hAnsi="Aptos" w:cs="Aptos"/>
          <w:lang w:val="en-GB"/>
        </w:rPr>
      </w:pPr>
      <w:r w:rsidRPr="00A02115">
        <w:rPr>
          <w:rFonts w:ascii="Aptos" w:eastAsia="Aptos" w:hAnsi="Aptos" w:cs="Aptos"/>
          <w:lang w:val="en-GB"/>
        </w:rPr>
        <w:t>Faith communities </w:t>
      </w:r>
    </w:p>
    <w:p w14:paraId="7ED6828B" w14:textId="7B9A3539" w:rsidR="00610D65" w:rsidRPr="00A02115" w:rsidRDefault="00610D65" w:rsidP="00A02115">
      <w:pPr>
        <w:ind w:left="720"/>
        <w:rPr>
          <w:rFonts w:ascii="Aptos" w:eastAsia="Aptos" w:hAnsi="Aptos" w:cs="Aptos"/>
          <w:lang w:val="en-GB"/>
        </w:rPr>
      </w:pPr>
      <w:r w:rsidRPr="00A02115">
        <w:rPr>
          <w:rFonts w:ascii="Aptos" w:eastAsia="Aptos" w:hAnsi="Aptos" w:cs="Aptos"/>
          <w:lang w:val="en-GB"/>
        </w:rPr>
        <w:t>Gender-specific (e.g. female only) </w:t>
      </w:r>
    </w:p>
    <w:p w14:paraId="065B142C" w14:textId="5CDC3263" w:rsidR="00610D65" w:rsidRPr="00A02115" w:rsidRDefault="00610D65" w:rsidP="00A02115">
      <w:pPr>
        <w:ind w:left="720"/>
        <w:rPr>
          <w:rFonts w:ascii="Aptos" w:eastAsia="Aptos" w:hAnsi="Aptos" w:cs="Aptos"/>
          <w:lang w:val="en-GB"/>
        </w:rPr>
      </w:pPr>
      <w:r w:rsidRPr="00A02115">
        <w:rPr>
          <w:rFonts w:ascii="Aptos" w:eastAsia="Aptos" w:hAnsi="Aptos" w:cs="Aptos"/>
          <w:lang w:val="en-GB"/>
        </w:rPr>
        <w:t>LGBTQIA+ </w:t>
      </w:r>
    </w:p>
    <w:p w14:paraId="6F219141" w14:textId="2DA7246B" w:rsidR="00610D65" w:rsidRPr="00A02115" w:rsidRDefault="00610D65" w:rsidP="00A02115">
      <w:pPr>
        <w:ind w:left="720"/>
        <w:rPr>
          <w:rFonts w:ascii="Aptos" w:eastAsia="Aptos" w:hAnsi="Aptos" w:cs="Aptos"/>
          <w:lang w:val="en-GB"/>
        </w:rPr>
      </w:pPr>
      <w:r w:rsidRPr="00A02115">
        <w:rPr>
          <w:rFonts w:ascii="Aptos" w:eastAsia="Aptos" w:hAnsi="Aptos" w:cs="Aptos"/>
          <w:lang w:val="en-GB"/>
        </w:rPr>
        <w:t>Older people </w:t>
      </w:r>
    </w:p>
    <w:p w14:paraId="75CE706F" w14:textId="5CBA2B46" w:rsidR="00610D65" w:rsidRPr="00A02115" w:rsidRDefault="00610D65" w:rsidP="00A02115">
      <w:pPr>
        <w:ind w:left="720"/>
        <w:rPr>
          <w:rFonts w:ascii="Aptos" w:eastAsia="Aptos" w:hAnsi="Aptos" w:cs="Aptos"/>
          <w:lang w:val="en-GB"/>
        </w:rPr>
      </w:pPr>
      <w:r w:rsidRPr="00A02115">
        <w:rPr>
          <w:rFonts w:ascii="Aptos" w:eastAsia="Aptos" w:hAnsi="Aptos" w:cs="Aptos"/>
          <w:lang w:val="en-GB"/>
        </w:rPr>
        <w:t>People who are experiencing homelessness or at risk of homelessness </w:t>
      </w:r>
    </w:p>
    <w:p w14:paraId="0BBC3C0D" w14:textId="66FEDAC7" w:rsidR="00610D65" w:rsidRPr="00A02115" w:rsidRDefault="00610D65" w:rsidP="00A02115">
      <w:pPr>
        <w:ind w:left="720"/>
        <w:rPr>
          <w:rFonts w:ascii="Aptos" w:eastAsia="Aptos" w:hAnsi="Aptos" w:cs="Aptos"/>
          <w:lang w:val="en-GB"/>
        </w:rPr>
      </w:pPr>
      <w:r w:rsidRPr="00A02115">
        <w:rPr>
          <w:rFonts w:ascii="Aptos" w:eastAsia="Aptos" w:hAnsi="Aptos" w:cs="Aptos"/>
          <w:lang w:val="en-GB"/>
        </w:rPr>
        <w:t>People with disabilities and/or existing health conditions </w:t>
      </w:r>
    </w:p>
    <w:p w14:paraId="4F587D96" w14:textId="7F6C92F1" w:rsidR="00610D65" w:rsidRPr="00A02115" w:rsidRDefault="00610D65" w:rsidP="00A02115">
      <w:pPr>
        <w:ind w:left="720"/>
        <w:rPr>
          <w:rFonts w:ascii="Aptos" w:eastAsia="Aptos" w:hAnsi="Aptos" w:cs="Aptos"/>
          <w:lang w:val="en-GB"/>
        </w:rPr>
      </w:pPr>
      <w:r w:rsidRPr="00A02115">
        <w:rPr>
          <w:rFonts w:ascii="Aptos" w:eastAsia="Aptos" w:hAnsi="Aptos" w:cs="Aptos"/>
          <w:lang w:val="en-GB"/>
        </w:rPr>
        <w:t>Refugees and asylum seekers </w:t>
      </w:r>
    </w:p>
    <w:p w14:paraId="55139693" w14:textId="070FAE3C" w:rsidR="00610D65" w:rsidRPr="00A02115" w:rsidRDefault="00610D65" w:rsidP="00A02115">
      <w:pPr>
        <w:ind w:left="720"/>
        <w:rPr>
          <w:rFonts w:ascii="Aptos" w:eastAsia="Aptos" w:hAnsi="Aptos" w:cs="Aptos"/>
          <w:b/>
          <w:bCs/>
          <w:lang w:val="en-GB"/>
        </w:rPr>
      </w:pPr>
      <w:r w:rsidRPr="00A02115">
        <w:rPr>
          <w:rFonts w:ascii="Aptos" w:eastAsia="Aptos" w:hAnsi="Aptos" w:cs="Aptos"/>
          <w:lang w:val="en-GB"/>
        </w:rPr>
        <w:t>Other </w:t>
      </w:r>
      <w:r w:rsidR="001A5AB7" w:rsidRPr="00A02115">
        <w:rPr>
          <w:rFonts w:ascii="Aptos" w:eastAsia="Aptos" w:hAnsi="Aptos" w:cs="Aptos"/>
          <w:lang w:val="en-GB"/>
        </w:rPr>
        <w:t>(please specify which groups you plan to work with):</w:t>
      </w:r>
      <w:r w:rsidRPr="00A02115">
        <w:rPr>
          <w:rFonts w:ascii="Aptos" w:eastAsia="Aptos" w:hAnsi="Aptos" w:cs="Aptos"/>
          <w:b/>
          <w:bCs/>
          <w:lang w:val="en-GB"/>
        </w:rPr>
        <w:t>  </w:t>
      </w:r>
    </w:p>
    <w:p w14:paraId="6B845ECA" w14:textId="77777777" w:rsidR="00610D65" w:rsidRPr="003426C6" w:rsidRDefault="00610D65" w:rsidP="00610D65">
      <w:pPr>
        <w:rPr>
          <w:rFonts w:ascii="Aptos" w:eastAsia="Aptos" w:hAnsi="Aptos" w:cs="Aptos"/>
          <w:lang w:val="en-GB"/>
        </w:rPr>
      </w:pPr>
      <w:r w:rsidRPr="003426C6">
        <w:rPr>
          <w:rFonts w:ascii="Aptos" w:eastAsia="Aptos" w:hAnsi="Aptos" w:cs="Aptos"/>
          <w:lang w:val="en-GB"/>
        </w:rPr>
        <w:t>Please list details of any partner organisations you'll be working with using this funding:</w:t>
      </w:r>
    </w:p>
    <w:p w14:paraId="50355FF8" w14:textId="77777777" w:rsidR="00610D65" w:rsidRDefault="00610D65" w:rsidP="00610D65">
      <w:pPr>
        <w:rPr>
          <w:rFonts w:ascii="Aptos" w:eastAsia="Aptos" w:hAnsi="Aptos" w:cs="Aptos"/>
          <w:lang w:val="en-GB"/>
        </w:rPr>
      </w:pPr>
    </w:p>
    <w:p w14:paraId="2AAF9F36" w14:textId="77777777" w:rsidR="00610D65" w:rsidRDefault="00610D65" w:rsidP="00610D65">
      <w:pPr>
        <w:rPr>
          <w:rFonts w:ascii="Aptos" w:eastAsia="Aptos" w:hAnsi="Aptos" w:cs="Aptos"/>
          <w:lang w:val="en-GB"/>
        </w:rPr>
      </w:pPr>
    </w:p>
    <w:p w14:paraId="2E7BA699" w14:textId="77777777" w:rsidR="00610D65" w:rsidRPr="000B4EFD" w:rsidRDefault="00610D65" w:rsidP="00610D65">
      <w:pPr>
        <w:rPr>
          <w:rFonts w:ascii="Aptos" w:eastAsia="Aptos" w:hAnsi="Aptos" w:cs="Aptos"/>
          <w:lang w:val="en-GB"/>
        </w:rPr>
      </w:pPr>
    </w:p>
    <w:p w14:paraId="58B2F61A" w14:textId="2220340E" w:rsidR="00610D65" w:rsidRPr="002F61E1" w:rsidRDefault="00610D65" w:rsidP="004460E5">
      <w:pPr>
        <w:pStyle w:val="Heading2"/>
        <w:rPr>
          <w:rFonts w:eastAsia="Aptos"/>
          <w:lang w:val="en-GB"/>
        </w:rPr>
      </w:pPr>
      <w:r w:rsidRPr="002F61E1">
        <w:rPr>
          <w:rFonts w:eastAsia="Aptos"/>
          <w:lang w:val="en-GB"/>
        </w:rPr>
        <w:t>Section 3</w:t>
      </w:r>
      <w:r w:rsidR="00D53246">
        <w:rPr>
          <w:rFonts w:eastAsia="Aptos"/>
          <w:lang w:val="en-GB"/>
        </w:rPr>
        <w:t>:</w:t>
      </w:r>
      <w:r>
        <w:rPr>
          <w:rFonts w:eastAsia="Aptos"/>
          <w:lang w:val="en-GB"/>
        </w:rPr>
        <w:t xml:space="preserve"> Assessment C</w:t>
      </w:r>
      <w:r w:rsidRPr="002F61E1">
        <w:rPr>
          <w:rFonts w:eastAsia="Aptos"/>
          <w:lang w:val="en-GB"/>
        </w:rPr>
        <w:t xml:space="preserve">riteria </w:t>
      </w:r>
      <w:r>
        <w:rPr>
          <w:rFonts w:eastAsia="Aptos"/>
          <w:lang w:val="en-GB"/>
        </w:rPr>
        <w:t>for applications</w:t>
      </w:r>
    </w:p>
    <w:p w14:paraId="649817F6" w14:textId="043D30E5" w:rsidR="00610D65" w:rsidRDefault="00610D65" w:rsidP="00610D65">
      <w:pPr>
        <w:rPr>
          <w:rFonts w:ascii="Aptos" w:eastAsia="Aptos" w:hAnsi="Aptos" w:cs="Aptos"/>
          <w:lang w:val="en-GB"/>
        </w:rPr>
      </w:pPr>
      <w:r w:rsidRPr="434E4AD9">
        <w:rPr>
          <w:rFonts w:ascii="Aptos" w:eastAsia="Aptos" w:hAnsi="Aptos" w:cs="Aptos"/>
          <w:lang w:val="en-GB"/>
        </w:rPr>
        <w:t xml:space="preserve">Please outline the main outcomes </w:t>
      </w:r>
      <w:r w:rsidR="04586D98" w:rsidRPr="434E4AD9">
        <w:rPr>
          <w:rFonts w:ascii="Aptos" w:eastAsia="Aptos" w:hAnsi="Aptos" w:cs="Aptos"/>
          <w:lang w:val="en-GB"/>
        </w:rPr>
        <w:t xml:space="preserve">for </w:t>
      </w:r>
      <w:r w:rsidR="7FA6710D" w:rsidRPr="434E4AD9">
        <w:rPr>
          <w:rFonts w:ascii="Aptos" w:eastAsia="Aptos" w:hAnsi="Aptos" w:cs="Aptos"/>
          <w:lang w:val="en-GB"/>
        </w:rPr>
        <w:t>your initiative</w:t>
      </w:r>
      <w:r w:rsidRPr="434E4AD9">
        <w:rPr>
          <w:rFonts w:ascii="Aptos" w:eastAsia="Aptos" w:hAnsi="Aptos" w:cs="Aptos"/>
          <w:lang w:val="en-GB"/>
        </w:rPr>
        <w:t xml:space="preserve">/project, </w:t>
      </w:r>
      <w:proofErr w:type="gramStart"/>
      <w:r w:rsidRPr="434E4AD9">
        <w:rPr>
          <w:rFonts w:ascii="Aptos" w:eastAsia="Aptos" w:hAnsi="Aptos" w:cs="Aptos"/>
          <w:lang w:val="en-GB"/>
        </w:rPr>
        <w:t>making reference</w:t>
      </w:r>
      <w:proofErr w:type="gramEnd"/>
      <w:r w:rsidRPr="434E4AD9">
        <w:rPr>
          <w:rFonts w:ascii="Aptos" w:eastAsia="Aptos" w:hAnsi="Aptos" w:cs="Aptos"/>
          <w:lang w:val="en-GB"/>
        </w:rPr>
        <w:t xml:space="preserve"> to the purpose of this fund. </w:t>
      </w:r>
    </w:p>
    <w:p w14:paraId="39DC3460" w14:textId="33FFF6B6" w:rsidR="00610D65" w:rsidRPr="00767A28" w:rsidRDefault="00610D65" w:rsidP="00610D65">
      <w:pPr>
        <w:rPr>
          <w:rFonts w:ascii="Aptos" w:eastAsia="Aptos" w:hAnsi="Aptos" w:cs="Aptos"/>
          <w:lang w:val="en-GB"/>
        </w:rPr>
      </w:pPr>
    </w:p>
    <w:p w14:paraId="0FF21F3C" w14:textId="02D22501" w:rsidR="00610D65" w:rsidRDefault="5FC23700" w:rsidP="0C80CA26">
      <w:pPr>
        <w:rPr>
          <w:rFonts w:ascii="Aptos" w:eastAsia="Aptos" w:hAnsi="Aptos" w:cs="Aptos"/>
          <w:lang w:val="en-GB"/>
        </w:rPr>
      </w:pPr>
      <w:r w:rsidRPr="434E4AD9">
        <w:rPr>
          <w:rFonts w:ascii="Aptos" w:eastAsia="Aptos" w:hAnsi="Aptos" w:cs="Aptos"/>
          <w:color w:val="000000" w:themeColor="text1"/>
          <w:lang w:val="en-GB"/>
        </w:rPr>
        <w:t xml:space="preserve">Please outline how </w:t>
      </w:r>
      <w:r w:rsidR="1B2718EA" w:rsidRPr="434E4AD9">
        <w:rPr>
          <w:rFonts w:ascii="Aptos" w:eastAsia="Aptos" w:hAnsi="Aptos" w:cs="Aptos"/>
          <w:color w:val="000000" w:themeColor="text1"/>
          <w:lang w:val="en-GB"/>
        </w:rPr>
        <w:t>your project</w:t>
      </w:r>
      <w:r w:rsidRPr="434E4AD9">
        <w:rPr>
          <w:rFonts w:ascii="Aptos" w:eastAsia="Aptos" w:hAnsi="Aptos" w:cs="Aptos"/>
          <w:color w:val="000000" w:themeColor="text1"/>
          <w:lang w:val="en-GB"/>
        </w:rPr>
        <w:t xml:space="preserve">/initiative would support the aims of the Council’s Housing, Homelessness and Rough Sleeping Strategy, particularly Priority 4 – Preventing homelessness and adopting a rapid re-housing response and Priority 5 – Ending rough sleeping? </w:t>
      </w:r>
    </w:p>
    <w:p w14:paraId="7AB744F4" w14:textId="4F656564" w:rsidR="0C80CA26" w:rsidRDefault="0C80CA26" w:rsidP="0C80CA26">
      <w:pPr>
        <w:rPr>
          <w:rFonts w:ascii="Aptos" w:eastAsia="Aptos" w:hAnsi="Aptos" w:cs="Aptos"/>
          <w:color w:val="000000" w:themeColor="text1"/>
          <w:lang w:val="en-GB"/>
        </w:rPr>
      </w:pPr>
    </w:p>
    <w:p w14:paraId="56A4E968" w14:textId="74283327" w:rsidR="00610D65" w:rsidRPr="003426C6" w:rsidRDefault="00610D65" w:rsidP="00610D65">
      <w:pPr>
        <w:rPr>
          <w:rFonts w:ascii="Aptos" w:eastAsia="Aptos" w:hAnsi="Aptos" w:cs="Aptos"/>
          <w:lang w:val="en-GB"/>
        </w:rPr>
      </w:pPr>
      <w:r w:rsidRPr="434E4AD9">
        <w:rPr>
          <w:rFonts w:ascii="Aptos" w:eastAsia="Aptos" w:hAnsi="Aptos" w:cs="Aptos"/>
          <w:lang w:val="en-GB"/>
        </w:rPr>
        <w:t xml:space="preserve">Please outline how you would work in partnership with other organisations to deliver </w:t>
      </w:r>
      <w:proofErr w:type="gramStart"/>
      <w:r w:rsidRPr="434E4AD9">
        <w:rPr>
          <w:rFonts w:ascii="Aptos" w:eastAsia="Aptos" w:hAnsi="Aptos" w:cs="Aptos"/>
          <w:lang w:val="en-GB"/>
        </w:rPr>
        <w:t>your  project</w:t>
      </w:r>
      <w:proofErr w:type="gramEnd"/>
      <w:r w:rsidRPr="434E4AD9">
        <w:rPr>
          <w:rFonts w:ascii="Aptos" w:eastAsia="Aptos" w:hAnsi="Aptos" w:cs="Aptos"/>
          <w:lang w:val="en-GB"/>
        </w:rPr>
        <w:t xml:space="preserve">/initiative. </w:t>
      </w:r>
    </w:p>
    <w:p w14:paraId="419CA819" w14:textId="5753131B" w:rsidR="2CBCA4F7" w:rsidRDefault="23DB6B80" w:rsidP="7199DBFF">
      <w:p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434E4AD9">
        <w:rPr>
          <w:rFonts w:ascii="Aptos" w:eastAsia="Aptos" w:hAnsi="Aptos" w:cs="Aptos"/>
          <w:color w:val="000000" w:themeColor="text1"/>
          <w:lang w:val="en-GB"/>
        </w:rPr>
        <w:lastRenderedPageBreak/>
        <w:t xml:space="preserve">Please explain how your initiative will be sustained beyond the funding period, </w:t>
      </w:r>
      <w:r w:rsidR="4A0F8DFF" w:rsidRPr="434E4AD9">
        <w:rPr>
          <w:rFonts w:ascii="Aptos" w:eastAsia="Aptos" w:hAnsi="Aptos" w:cs="Aptos"/>
          <w:color w:val="000000" w:themeColor="text1"/>
          <w:lang w:val="en-GB"/>
        </w:rPr>
        <w:t>and/</w:t>
      </w:r>
      <w:r w:rsidRPr="434E4AD9">
        <w:rPr>
          <w:rFonts w:ascii="Aptos" w:eastAsia="Aptos" w:hAnsi="Aptos" w:cs="Aptos"/>
          <w:color w:val="000000" w:themeColor="text1"/>
          <w:lang w:val="en-GB"/>
        </w:rPr>
        <w:t xml:space="preserve">or how it will contribute to long-term system change. </w:t>
      </w:r>
    </w:p>
    <w:p w14:paraId="0F9B25DB" w14:textId="77777777" w:rsidR="00610D65" w:rsidRPr="002F61E1" w:rsidRDefault="00610D65" w:rsidP="00610D65">
      <w:pPr>
        <w:rPr>
          <w:rFonts w:ascii="Aptos" w:eastAsia="Aptos" w:hAnsi="Aptos" w:cs="Aptos"/>
          <w:b/>
          <w:bCs/>
          <w:lang w:val="en-GB"/>
        </w:rPr>
      </w:pPr>
    </w:p>
    <w:p w14:paraId="18DD84C1" w14:textId="77777777" w:rsidR="00D53246" w:rsidRDefault="00610D65" w:rsidP="00D53246">
      <w:pPr>
        <w:pStyle w:val="Heading2"/>
        <w:rPr>
          <w:rFonts w:eastAsia="Aptos"/>
        </w:rPr>
      </w:pPr>
      <w:r w:rsidRPr="002F61E1">
        <w:rPr>
          <w:rFonts w:eastAsia="Aptos"/>
        </w:rPr>
        <w:t xml:space="preserve">Section </w:t>
      </w:r>
      <w:r>
        <w:rPr>
          <w:rFonts w:eastAsia="Aptos"/>
        </w:rPr>
        <w:t>4</w:t>
      </w:r>
      <w:r w:rsidR="00D53246">
        <w:rPr>
          <w:rFonts w:eastAsia="Aptos"/>
        </w:rPr>
        <w:t>:</w:t>
      </w:r>
      <w:r w:rsidRPr="002F61E1">
        <w:rPr>
          <w:rFonts w:eastAsia="Aptos"/>
        </w:rPr>
        <w:t xml:space="preserve"> Declaration</w:t>
      </w:r>
    </w:p>
    <w:p w14:paraId="25B54391" w14:textId="318D680D" w:rsidR="00610D65" w:rsidRPr="002F61E1" w:rsidRDefault="00610D65" w:rsidP="00D53246">
      <w:pPr>
        <w:pStyle w:val="Heading3"/>
        <w:rPr>
          <w:rFonts w:eastAsia="Aptos"/>
        </w:rPr>
      </w:pPr>
      <w:r w:rsidRPr="002F61E1">
        <w:rPr>
          <w:rFonts w:eastAsia="Aptos"/>
        </w:rPr>
        <w:t>Safeguarding</w:t>
      </w:r>
    </w:p>
    <w:p w14:paraId="35EDE958" w14:textId="77777777" w:rsidR="00610D65" w:rsidRPr="002F61E1" w:rsidRDefault="00610D65" w:rsidP="00610D65">
      <w:pPr>
        <w:rPr>
          <w:rFonts w:ascii="Aptos" w:eastAsia="Aptos" w:hAnsi="Aptos" w:cs="Aptos"/>
          <w:color w:val="000000" w:themeColor="text1"/>
        </w:rPr>
      </w:pPr>
      <w:r w:rsidRPr="002F61E1">
        <w:rPr>
          <w:rFonts w:ascii="Aptos" w:eastAsia="Aptos" w:hAnsi="Aptos" w:cs="Aptos"/>
          <w:color w:val="000000" w:themeColor="text1"/>
          <w:lang w:val="en-GB"/>
        </w:rPr>
        <w:t>Please tick the boxes below to confirm that your organisation:</w:t>
      </w:r>
    </w:p>
    <w:p w14:paraId="031D9C61" w14:textId="7EAE3680" w:rsidR="00610D65" w:rsidRPr="000F6F95" w:rsidRDefault="00610D65" w:rsidP="000F6F95">
      <w:pPr>
        <w:ind w:left="360"/>
        <w:rPr>
          <w:rFonts w:ascii="Aptos" w:eastAsia="Aptos" w:hAnsi="Aptos" w:cs="Aptos"/>
          <w:color w:val="000000" w:themeColor="text1"/>
        </w:rPr>
      </w:pPr>
      <w:r w:rsidRPr="000F6F95">
        <w:rPr>
          <w:rFonts w:ascii="Aptos" w:eastAsia="Aptos" w:hAnsi="Aptos" w:cs="Aptos"/>
          <w:color w:val="000000" w:themeColor="text1"/>
          <w:lang w:val="en-GB"/>
        </w:rPr>
        <w:t xml:space="preserve">Can deliver the plans outlined in this application and that these plans fall within the remit of the organisation’s aims and objectives </w:t>
      </w:r>
    </w:p>
    <w:p w14:paraId="2204ECB0" w14:textId="19E5D77D" w:rsidR="00610D65" w:rsidRPr="000F6F95" w:rsidRDefault="00610D65" w:rsidP="000F6F95">
      <w:pPr>
        <w:ind w:left="360"/>
        <w:rPr>
          <w:rFonts w:ascii="Aptos" w:eastAsia="Aptos" w:hAnsi="Aptos" w:cs="Aptos"/>
          <w:color w:val="000000" w:themeColor="text1"/>
        </w:rPr>
      </w:pPr>
      <w:r w:rsidRPr="000F6F95">
        <w:rPr>
          <w:rFonts w:ascii="Aptos" w:eastAsia="Aptos" w:hAnsi="Aptos" w:cs="Aptos"/>
          <w:color w:val="000000" w:themeColor="text1"/>
          <w:lang w:val="en-GB"/>
        </w:rPr>
        <w:t xml:space="preserve">Has a functioning governing body </w:t>
      </w:r>
      <w:proofErr w:type="gramStart"/>
      <w:r w:rsidRPr="000F6F95">
        <w:rPr>
          <w:rFonts w:ascii="Aptos" w:eastAsia="Aptos" w:hAnsi="Aptos" w:cs="Aptos"/>
          <w:color w:val="000000" w:themeColor="text1"/>
          <w:lang w:val="en-GB"/>
        </w:rPr>
        <w:t>appropriate</w:t>
      </w:r>
      <w:proofErr w:type="gramEnd"/>
      <w:r w:rsidRPr="000F6F95">
        <w:rPr>
          <w:rFonts w:ascii="Aptos" w:eastAsia="Aptos" w:hAnsi="Aptos" w:cs="Aptos"/>
          <w:color w:val="000000" w:themeColor="text1"/>
          <w:lang w:val="en-GB"/>
        </w:rPr>
        <w:t xml:space="preserve"> for the organisation </w:t>
      </w:r>
    </w:p>
    <w:p w14:paraId="31F8DF4D" w14:textId="7C6DC32F" w:rsidR="00610D65" w:rsidRPr="000F6F95" w:rsidRDefault="00610D65" w:rsidP="000F6F95">
      <w:pPr>
        <w:ind w:left="360"/>
        <w:rPr>
          <w:rFonts w:ascii="Aptos" w:eastAsia="Aptos" w:hAnsi="Aptos" w:cs="Aptos"/>
          <w:color w:val="000000" w:themeColor="text1"/>
        </w:rPr>
      </w:pPr>
      <w:r w:rsidRPr="000F6F95">
        <w:rPr>
          <w:rFonts w:ascii="Aptos" w:eastAsia="Aptos" w:hAnsi="Aptos" w:cs="Aptos"/>
          <w:color w:val="000000" w:themeColor="text1"/>
          <w:lang w:val="en-GB"/>
        </w:rPr>
        <w:t xml:space="preserve">Has appropriate insurance in place </w:t>
      </w:r>
    </w:p>
    <w:p w14:paraId="339B62C4" w14:textId="2188A22A" w:rsidR="00610D65" w:rsidRPr="000F6F95" w:rsidRDefault="00610D65" w:rsidP="000F6F95">
      <w:pPr>
        <w:ind w:left="360"/>
        <w:rPr>
          <w:rFonts w:ascii="Aptos" w:eastAsia="Aptos" w:hAnsi="Aptos" w:cs="Aptos"/>
          <w:color w:val="000000" w:themeColor="text1"/>
        </w:rPr>
      </w:pPr>
      <w:r w:rsidRPr="000F6F95">
        <w:rPr>
          <w:rFonts w:ascii="Aptos" w:eastAsia="Aptos" w:hAnsi="Aptos" w:cs="Aptos"/>
          <w:color w:val="000000" w:themeColor="text1"/>
          <w:lang w:val="en-GB"/>
        </w:rPr>
        <w:t xml:space="preserve">Has policies (or similar) in place in line with current legislation including Equality and Diversity, Health and Safety, Risk Management, Safeguarding, and Data Protection </w:t>
      </w:r>
    </w:p>
    <w:p w14:paraId="6B28D237" w14:textId="77777777" w:rsidR="00610D65" w:rsidRDefault="00610D65" w:rsidP="00610D65">
      <w:pPr>
        <w:rPr>
          <w:rFonts w:ascii="Aptos" w:eastAsia="Aptos" w:hAnsi="Aptos" w:cs="Aptos"/>
          <w:color w:val="000000" w:themeColor="text1"/>
        </w:rPr>
      </w:pPr>
    </w:p>
    <w:p w14:paraId="18158018" w14:textId="77777777" w:rsidR="00610D65" w:rsidRPr="002F61E1" w:rsidRDefault="00610D65" w:rsidP="00610D65">
      <w:pPr>
        <w:rPr>
          <w:rFonts w:ascii="Aptos" w:eastAsia="Aptos" w:hAnsi="Aptos" w:cs="Aptos"/>
          <w:color w:val="000000" w:themeColor="text1"/>
        </w:rPr>
      </w:pPr>
      <w:r w:rsidRPr="002F61E1">
        <w:rPr>
          <w:rFonts w:ascii="Aptos" w:eastAsia="Aptos" w:hAnsi="Aptos" w:cs="Aptos"/>
          <w:color w:val="000000" w:themeColor="text1"/>
          <w:lang w:val="en-GB"/>
        </w:rPr>
        <w:t>Do you work with any of the following?</w:t>
      </w:r>
    </w:p>
    <w:p w14:paraId="0BDFD2CB" w14:textId="0D13FF2A" w:rsidR="00610D65" w:rsidRPr="00AF4150" w:rsidRDefault="00610D65" w:rsidP="00AF4150">
      <w:pPr>
        <w:ind w:left="360"/>
        <w:rPr>
          <w:rFonts w:ascii="Aptos" w:eastAsia="Aptos" w:hAnsi="Aptos" w:cs="Aptos"/>
          <w:color w:val="000000" w:themeColor="text1"/>
        </w:rPr>
      </w:pPr>
      <w:r w:rsidRPr="00AF4150">
        <w:rPr>
          <w:rFonts w:ascii="Aptos" w:eastAsia="Aptos" w:hAnsi="Aptos" w:cs="Aptos"/>
          <w:color w:val="000000" w:themeColor="text1"/>
          <w:lang w:val="en-GB"/>
        </w:rPr>
        <w:t xml:space="preserve">Children and young people under the age of 18 </w:t>
      </w:r>
    </w:p>
    <w:p w14:paraId="24A66075" w14:textId="5330A614" w:rsidR="00610D65" w:rsidRPr="00AF4150" w:rsidRDefault="00610D65" w:rsidP="00AF4150">
      <w:pPr>
        <w:ind w:left="360"/>
        <w:rPr>
          <w:rFonts w:ascii="Aptos" w:eastAsia="Aptos" w:hAnsi="Aptos" w:cs="Aptos"/>
          <w:color w:val="000000" w:themeColor="text1"/>
        </w:rPr>
      </w:pPr>
      <w:r w:rsidRPr="00AF4150">
        <w:rPr>
          <w:rFonts w:ascii="Aptos" w:eastAsia="Aptos" w:hAnsi="Aptos" w:cs="Aptos"/>
          <w:color w:val="000000" w:themeColor="text1"/>
          <w:lang w:val="en-GB"/>
        </w:rPr>
        <w:t xml:space="preserve">Adults who may have care and support needs </w:t>
      </w:r>
    </w:p>
    <w:p w14:paraId="1DCF3083" w14:textId="0C603379" w:rsidR="00610D65" w:rsidRPr="00AF4150" w:rsidRDefault="00610D65" w:rsidP="00AF4150">
      <w:pPr>
        <w:ind w:left="360"/>
        <w:rPr>
          <w:rFonts w:ascii="Aptos" w:eastAsia="Aptos" w:hAnsi="Aptos" w:cs="Aptos"/>
          <w:color w:val="000000" w:themeColor="text1"/>
        </w:rPr>
      </w:pPr>
      <w:r w:rsidRPr="00AF4150">
        <w:rPr>
          <w:rFonts w:ascii="Aptos" w:eastAsia="Aptos" w:hAnsi="Aptos" w:cs="Aptos"/>
          <w:color w:val="000000" w:themeColor="text1"/>
          <w:lang w:val="en-GB"/>
        </w:rPr>
        <w:t xml:space="preserve">None of the above </w:t>
      </w:r>
    </w:p>
    <w:p w14:paraId="3084DA6C" w14:textId="77777777" w:rsidR="00610D65" w:rsidRPr="002F61E1" w:rsidRDefault="00610D65" w:rsidP="00610D65">
      <w:pPr>
        <w:ind w:left="720"/>
        <w:rPr>
          <w:rFonts w:ascii="Aptos" w:eastAsia="Aptos" w:hAnsi="Aptos" w:cs="Aptos"/>
          <w:color w:val="000000" w:themeColor="text1"/>
        </w:rPr>
      </w:pPr>
    </w:p>
    <w:p w14:paraId="73BC29FD" w14:textId="77777777" w:rsidR="00610D65" w:rsidRPr="002F61E1" w:rsidRDefault="00610D65" w:rsidP="00610D65">
      <w:pPr>
        <w:rPr>
          <w:rFonts w:ascii="Aptos" w:eastAsia="Aptos" w:hAnsi="Aptos" w:cs="Aptos"/>
          <w:color w:val="000000" w:themeColor="text1"/>
        </w:rPr>
      </w:pPr>
      <w:r w:rsidRPr="002F61E1">
        <w:rPr>
          <w:rFonts w:ascii="Aptos" w:eastAsia="Aptos" w:hAnsi="Aptos" w:cs="Aptos"/>
          <w:color w:val="000000" w:themeColor="text1"/>
          <w:lang w:val="en-GB"/>
        </w:rPr>
        <w:t xml:space="preserve">If you have selected any of the above, please tick the box to confirm your organisation:     </w:t>
      </w:r>
    </w:p>
    <w:p w14:paraId="14A3B710" w14:textId="77777777" w:rsidR="00610D65" w:rsidRDefault="00610D65" w:rsidP="00610D65">
      <w:pPr>
        <w:rPr>
          <w:rFonts w:ascii="Aptos" w:eastAsia="Aptos" w:hAnsi="Aptos" w:cs="Aptos"/>
          <w:color w:val="000000" w:themeColor="text1"/>
        </w:rPr>
      </w:pPr>
      <w:r w:rsidRPr="2DD58876">
        <w:rPr>
          <w:rFonts w:ascii="Aptos" w:eastAsia="Aptos" w:hAnsi="Aptos" w:cs="Aptos"/>
          <w:color w:val="000000" w:themeColor="text1"/>
          <w:lang w:val="en-GB"/>
        </w:rPr>
        <w:t>Has a safeguarding policy which lays out your adherence and response to: Oxfordshire Multi Agency Safeguarding Arrangements including the requirements set out by the Oxfordshire Safeguarding Adults Board and Oxfordshire Safeguarding Children Board, and their associated legal frameworks</w:t>
      </w:r>
    </w:p>
    <w:p w14:paraId="67B2A6DE" w14:textId="77777777" w:rsidR="00610D65" w:rsidRDefault="00610D65" w:rsidP="00610D65">
      <w:pPr>
        <w:ind w:left="720"/>
        <w:rPr>
          <w:rFonts w:ascii="Aptos" w:eastAsia="Aptos" w:hAnsi="Aptos" w:cs="Aptos"/>
          <w:color w:val="000000" w:themeColor="text1"/>
        </w:rPr>
      </w:pPr>
      <w:r w:rsidRPr="2DD58876">
        <w:rPr>
          <w:rFonts w:ascii="Aptos" w:eastAsia="Aptos" w:hAnsi="Aptos" w:cs="Aptos"/>
          <w:color w:val="000000" w:themeColor="text1"/>
          <w:lang w:val="en-GB"/>
        </w:rPr>
        <w:t xml:space="preserve">- Safeguarding governance and structure within service organisation including policy leads. </w:t>
      </w:r>
    </w:p>
    <w:p w14:paraId="4BB88C7B" w14:textId="77777777" w:rsidR="00610D65" w:rsidRDefault="00610D65" w:rsidP="00610D65">
      <w:pPr>
        <w:ind w:left="720"/>
        <w:rPr>
          <w:rFonts w:ascii="Aptos" w:eastAsia="Aptos" w:hAnsi="Aptos" w:cs="Aptos"/>
          <w:color w:val="000000" w:themeColor="text1"/>
        </w:rPr>
      </w:pPr>
      <w:r w:rsidRPr="2DD58876">
        <w:rPr>
          <w:rFonts w:ascii="Aptos" w:eastAsia="Aptos" w:hAnsi="Aptos" w:cs="Aptos"/>
          <w:color w:val="000000" w:themeColor="text1"/>
          <w:lang w:val="en-GB"/>
        </w:rPr>
        <w:t xml:space="preserve">- Safeguarding prevention and Early Help. </w:t>
      </w:r>
    </w:p>
    <w:p w14:paraId="01F231DD" w14:textId="77777777" w:rsidR="00610D65" w:rsidRDefault="00610D65" w:rsidP="00610D65">
      <w:pPr>
        <w:ind w:left="720"/>
        <w:rPr>
          <w:rFonts w:ascii="Aptos" w:eastAsia="Aptos" w:hAnsi="Aptos" w:cs="Aptos"/>
          <w:color w:val="000000" w:themeColor="text1"/>
        </w:rPr>
      </w:pPr>
      <w:r w:rsidRPr="2DD58876">
        <w:rPr>
          <w:rFonts w:ascii="Aptos" w:eastAsia="Aptos" w:hAnsi="Aptos" w:cs="Aptos"/>
          <w:color w:val="000000" w:themeColor="text1"/>
          <w:lang w:val="en-GB"/>
        </w:rPr>
        <w:t xml:space="preserve">- Employment of staff in line with safer recruitment practices and DBS requirements. </w:t>
      </w:r>
    </w:p>
    <w:p w14:paraId="436FA355" w14:textId="77777777" w:rsidR="00610D65" w:rsidRDefault="00610D65" w:rsidP="00610D65">
      <w:pPr>
        <w:ind w:left="720"/>
        <w:rPr>
          <w:rFonts w:ascii="Aptos" w:eastAsia="Aptos" w:hAnsi="Aptos" w:cs="Aptos"/>
          <w:color w:val="000000" w:themeColor="text1"/>
        </w:rPr>
      </w:pPr>
      <w:r w:rsidRPr="2DD58876">
        <w:rPr>
          <w:rFonts w:ascii="Aptos" w:eastAsia="Aptos" w:hAnsi="Aptos" w:cs="Aptos"/>
          <w:color w:val="000000" w:themeColor="text1"/>
          <w:lang w:val="en-GB"/>
        </w:rPr>
        <w:t xml:space="preserve">- Escalation processes. </w:t>
      </w:r>
    </w:p>
    <w:p w14:paraId="2CD9C8A0" w14:textId="77777777" w:rsidR="00610D65" w:rsidRDefault="00610D65" w:rsidP="00610D65">
      <w:pPr>
        <w:ind w:left="720"/>
        <w:rPr>
          <w:rFonts w:ascii="Aptos" w:eastAsia="Aptos" w:hAnsi="Aptos" w:cs="Aptos"/>
          <w:color w:val="000000" w:themeColor="text1"/>
        </w:rPr>
      </w:pPr>
      <w:r w:rsidRPr="2DD58876">
        <w:rPr>
          <w:rFonts w:ascii="Aptos" w:eastAsia="Aptos" w:hAnsi="Aptos" w:cs="Aptos"/>
          <w:color w:val="000000" w:themeColor="text1"/>
          <w:lang w:val="en-GB"/>
        </w:rPr>
        <w:t xml:space="preserve">- A staff allegations policy. </w:t>
      </w:r>
    </w:p>
    <w:p w14:paraId="39F27D50" w14:textId="77777777" w:rsidR="00610D65" w:rsidRDefault="00610D65" w:rsidP="00610D65">
      <w:pPr>
        <w:ind w:left="720"/>
        <w:rPr>
          <w:rFonts w:ascii="Aptos" w:eastAsia="Aptos" w:hAnsi="Aptos" w:cs="Aptos"/>
          <w:color w:val="000000" w:themeColor="text1"/>
        </w:rPr>
      </w:pPr>
      <w:r w:rsidRPr="2DD58876">
        <w:rPr>
          <w:rFonts w:ascii="Aptos" w:eastAsia="Aptos" w:hAnsi="Aptos" w:cs="Aptos"/>
          <w:color w:val="000000" w:themeColor="text1"/>
          <w:lang w:val="en-GB"/>
        </w:rPr>
        <w:t xml:space="preserve">- Appropriate level of safeguarding training dependent on employee’s role. </w:t>
      </w:r>
    </w:p>
    <w:p w14:paraId="26BE4214" w14:textId="77777777" w:rsidR="00610D65" w:rsidRDefault="00610D65" w:rsidP="00610D65">
      <w:pPr>
        <w:ind w:left="720"/>
        <w:rPr>
          <w:rFonts w:ascii="Aptos" w:eastAsia="Aptos" w:hAnsi="Aptos" w:cs="Aptos"/>
          <w:color w:val="000000" w:themeColor="text1"/>
        </w:rPr>
      </w:pPr>
      <w:r w:rsidRPr="2DD58876">
        <w:rPr>
          <w:rFonts w:ascii="Aptos" w:eastAsia="Aptos" w:hAnsi="Aptos" w:cs="Aptos"/>
          <w:color w:val="000000" w:themeColor="text1"/>
          <w:lang w:val="en-GB"/>
        </w:rPr>
        <w:t xml:space="preserve">- Reporting and recording of safeguarding concerns. </w:t>
      </w:r>
    </w:p>
    <w:p w14:paraId="6BF9AED6" w14:textId="77777777" w:rsidR="00610D65" w:rsidRDefault="00610D65" w:rsidP="00610D65">
      <w:pPr>
        <w:ind w:left="720"/>
        <w:rPr>
          <w:rFonts w:ascii="Aptos" w:eastAsia="Aptos" w:hAnsi="Aptos" w:cs="Aptos"/>
          <w:color w:val="000000" w:themeColor="text1"/>
        </w:rPr>
      </w:pPr>
      <w:r w:rsidRPr="2DD58876">
        <w:rPr>
          <w:rFonts w:ascii="Aptos" w:eastAsia="Aptos" w:hAnsi="Aptos" w:cs="Aptos"/>
          <w:color w:val="000000" w:themeColor="text1"/>
          <w:lang w:val="en-GB"/>
        </w:rPr>
        <w:lastRenderedPageBreak/>
        <w:t xml:space="preserve">- A whistleblowing policy for staff to report concerns about other members of staff or sub-contractor. </w:t>
      </w:r>
    </w:p>
    <w:p w14:paraId="64B54312" w14:textId="77777777" w:rsidR="00610D65" w:rsidRDefault="00610D65" w:rsidP="00610D65">
      <w:pPr>
        <w:ind w:left="720"/>
        <w:rPr>
          <w:rFonts w:ascii="Aptos" w:eastAsia="Aptos" w:hAnsi="Aptos" w:cs="Aptos"/>
          <w:color w:val="000000" w:themeColor="text1"/>
        </w:rPr>
      </w:pPr>
      <w:r w:rsidRPr="2DD58876">
        <w:rPr>
          <w:rFonts w:ascii="Aptos" w:eastAsia="Aptos" w:hAnsi="Aptos" w:cs="Aptos"/>
          <w:color w:val="000000" w:themeColor="text1"/>
          <w:lang w:val="en-GB"/>
        </w:rPr>
        <w:t xml:space="preserve">- Advice on information sharing and the associated legal frameworks. </w:t>
      </w:r>
    </w:p>
    <w:p w14:paraId="18DB0925" w14:textId="77777777" w:rsidR="00610D65" w:rsidRPr="0003604C" w:rsidRDefault="00610D65" w:rsidP="00610D65">
      <w:pPr>
        <w:ind w:left="720"/>
        <w:rPr>
          <w:rFonts w:ascii="Aptos" w:eastAsia="Aptos" w:hAnsi="Aptos" w:cs="Aptos"/>
          <w:color w:val="000000" w:themeColor="text1"/>
        </w:rPr>
      </w:pPr>
      <w:r w:rsidRPr="2DD58876">
        <w:rPr>
          <w:rFonts w:ascii="Aptos" w:eastAsia="Aptos" w:hAnsi="Aptos" w:cs="Aptos"/>
          <w:color w:val="000000" w:themeColor="text1"/>
          <w:lang w:val="en-GB"/>
        </w:rPr>
        <w:t xml:space="preserve">- Monitoring and review of safeguarding policy and procedures. For more information, please visit </w:t>
      </w:r>
      <w:hyperlink r:id="rId11">
        <w:r w:rsidRPr="2DD58876">
          <w:rPr>
            <w:rStyle w:val="Hyperlink"/>
            <w:rFonts w:ascii="Arial" w:eastAsia="Arial" w:hAnsi="Arial" w:cs="Arial"/>
            <w:lang w:val="en-GB"/>
          </w:rPr>
          <w:t>https://www.oxfordshire.gov.uk/business/information-providers/multi-agency-safeguarding-hub*</w:t>
        </w:r>
      </w:hyperlink>
      <w:r w:rsidRPr="0003604C">
        <w:rPr>
          <w:rFonts w:ascii="Aptos" w:eastAsia="Aptos" w:hAnsi="Aptos" w:cs="Aptos"/>
          <w:color w:val="000000" w:themeColor="text1"/>
          <w:lang w:val="en-GB"/>
        </w:rPr>
        <w:t xml:space="preserve"> </w:t>
      </w:r>
    </w:p>
    <w:p w14:paraId="25FA90BB" w14:textId="77777777" w:rsidR="00610D65" w:rsidRPr="0003604C" w:rsidRDefault="00610D65" w:rsidP="00610D65">
      <w:pPr>
        <w:rPr>
          <w:rFonts w:ascii="Aptos" w:eastAsia="Aptos" w:hAnsi="Aptos" w:cs="Aptos"/>
          <w:color w:val="000000" w:themeColor="text1"/>
        </w:rPr>
      </w:pPr>
    </w:p>
    <w:p w14:paraId="188F29EE" w14:textId="121A71CF" w:rsidR="00610D65" w:rsidRPr="00D30B54" w:rsidRDefault="00610D65" w:rsidP="00D30B54">
      <w:pPr>
        <w:ind w:left="360"/>
        <w:rPr>
          <w:rFonts w:ascii="Aptos" w:eastAsia="Aptos" w:hAnsi="Aptos" w:cs="Aptos"/>
          <w:color w:val="000000" w:themeColor="text1"/>
        </w:rPr>
      </w:pPr>
      <w:r w:rsidRPr="00D30B54">
        <w:rPr>
          <w:rFonts w:ascii="Aptos" w:eastAsia="Aptos" w:hAnsi="Aptos" w:cs="Aptos"/>
          <w:color w:val="000000" w:themeColor="text1"/>
          <w:lang w:val="en-GB"/>
        </w:rPr>
        <w:t>I can confirm that the above is in place</w:t>
      </w:r>
      <w:ins w:id="0" w:author="BARR Francesca" w:date="2025-09-16T09:11:00Z">
        <w:r w:rsidRPr="00D30B54">
          <w:rPr>
            <w:rFonts w:ascii="Aptos" w:eastAsia="Aptos" w:hAnsi="Aptos" w:cs="Aptos"/>
            <w:color w:val="000000" w:themeColor="text1"/>
            <w:lang w:val="en-GB"/>
          </w:rPr>
          <w:t xml:space="preserve"> </w:t>
        </w:r>
      </w:ins>
    </w:p>
    <w:p w14:paraId="47485AB0" w14:textId="6A5320B3" w:rsidR="00610D65" w:rsidRPr="00D30B54" w:rsidRDefault="00610D65" w:rsidP="00D30B54">
      <w:pPr>
        <w:ind w:left="360"/>
        <w:rPr>
          <w:rFonts w:ascii="Aptos" w:eastAsia="Aptos" w:hAnsi="Aptos" w:cs="Aptos"/>
          <w:color w:val="000000" w:themeColor="text1"/>
        </w:rPr>
      </w:pPr>
      <w:r w:rsidRPr="00D30B54">
        <w:rPr>
          <w:rFonts w:ascii="Aptos" w:eastAsia="Aptos" w:hAnsi="Aptos" w:cs="Aptos"/>
          <w:color w:val="000000" w:themeColor="text1"/>
          <w:lang w:val="en-GB"/>
        </w:rPr>
        <w:t xml:space="preserve">I can confirm that currently we have some of the above in place, and that </w:t>
      </w:r>
      <w:proofErr w:type="gramStart"/>
      <w:r w:rsidRPr="00D30B54">
        <w:rPr>
          <w:rFonts w:ascii="Aptos" w:eastAsia="Aptos" w:hAnsi="Aptos" w:cs="Aptos"/>
          <w:color w:val="000000" w:themeColor="text1"/>
          <w:lang w:val="en-GB"/>
        </w:rPr>
        <w:t>all of</w:t>
      </w:r>
      <w:proofErr w:type="gramEnd"/>
      <w:r w:rsidRPr="00D30B54">
        <w:rPr>
          <w:rFonts w:ascii="Aptos" w:eastAsia="Aptos" w:hAnsi="Aptos" w:cs="Aptos"/>
          <w:color w:val="000000" w:themeColor="text1"/>
          <w:lang w:val="en-GB"/>
        </w:rPr>
        <w:t xml:space="preserve"> the above will be in place prior to any Oxford City Council grant funded activity taking place </w:t>
      </w:r>
    </w:p>
    <w:p w14:paraId="3DCBF9DD" w14:textId="556A4E85" w:rsidR="00610D65" w:rsidRPr="00D30B54" w:rsidRDefault="00610D65" w:rsidP="00D30B54">
      <w:pPr>
        <w:ind w:left="360"/>
        <w:rPr>
          <w:rFonts w:ascii="Aptos" w:eastAsia="Aptos" w:hAnsi="Aptos" w:cs="Aptos"/>
          <w:color w:val="000000" w:themeColor="text1"/>
        </w:rPr>
      </w:pPr>
      <w:r w:rsidRPr="00D30B54">
        <w:rPr>
          <w:rFonts w:ascii="Aptos" w:eastAsia="Aptos" w:hAnsi="Aptos" w:cs="Aptos"/>
          <w:color w:val="000000" w:themeColor="text1"/>
          <w:lang w:val="en-GB"/>
        </w:rPr>
        <w:t xml:space="preserve">I require further advice from your safeguarding coordinator about this </w:t>
      </w:r>
    </w:p>
    <w:p w14:paraId="553D6AA7" w14:textId="24867604" w:rsidR="00610D65" w:rsidRPr="00D30B54" w:rsidRDefault="00610D65" w:rsidP="00D30B54">
      <w:pPr>
        <w:ind w:left="360"/>
        <w:rPr>
          <w:rFonts w:ascii="Aptos" w:eastAsia="Aptos" w:hAnsi="Aptos" w:cs="Aptos"/>
          <w:color w:val="000000" w:themeColor="text1"/>
        </w:rPr>
      </w:pPr>
      <w:r w:rsidRPr="00D30B54">
        <w:rPr>
          <w:rFonts w:ascii="Aptos" w:eastAsia="Aptos" w:hAnsi="Aptos" w:cs="Aptos"/>
          <w:color w:val="000000" w:themeColor="text1"/>
          <w:lang w:val="en-GB"/>
        </w:rPr>
        <w:t xml:space="preserve">My organisation does not work with children, young people, or adults with care and support needs </w:t>
      </w:r>
    </w:p>
    <w:p w14:paraId="30315A91" w14:textId="4B8E1347" w:rsidR="00610D65" w:rsidRPr="00D30B54" w:rsidRDefault="00610D65" w:rsidP="00D30B54">
      <w:pPr>
        <w:ind w:left="360"/>
        <w:rPr>
          <w:rFonts w:ascii="Aptos" w:eastAsia="Aptos" w:hAnsi="Aptos" w:cs="Aptos"/>
          <w:color w:val="000000" w:themeColor="text1"/>
        </w:rPr>
      </w:pPr>
      <w:r w:rsidRPr="00D30B54">
        <w:rPr>
          <w:rFonts w:ascii="Aptos" w:eastAsia="Aptos" w:hAnsi="Aptos" w:cs="Aptos"/>
          <w:color w:val="000000" w:themeColor="text1"/>
          <w:lang w:val="en-GB"/>
        </w:rPr>
        <w:t xml:space="preserve">I can confirm that we have some of the above in place and that all the activity that I and/or the organisation is delivering, will fall under the safeguarding policy from the other organisations that we are working with. </w:t>
      </w:r>
    </w:p>
    <w:p w14:paraId="706C349B" w14:textId="77777777" w:rsidR="00610D65" w:rsidRPr="002F61E1" w:rsidRDefault="00610D65" w:rsidP="00610D65">
      <w:pPr>
        <w:rPr>
          <w:rFonts w:ascii="Aptos" w:eastAsia="Aptos" w:hAnsi="Aptos" w:cs="Aptos"/>
          <w:color w:val="000000" w:themeColor="text1"/>
          <w:lang w:val="en-GB"/>
        </w:rPr>
      </w:pPr>
      <w:r w:rsidRPr="002F61E1">
        <w:rPr>
          <w:rFonts w:ascii="Aptos" w:eastAsia="Aptos" w:hAnsi="Aptos" w:cs="Aptos"/>
          <w:color w:val="000000" w:themeColor="text1"/>
          <w:lang w:val="en-GB"/>
        </w:rPr>
        <w:t>If you ticked the last option in the question above, please list the other organisations below:</w:t>
      </w:r>
    </w:p>
    <w:p w14:paraId="022B068A" w14:textId="77777777" w:rsidR="00610D65" w:rsidRDefault="00610D65" w:rsidP="00610D65">
      <w:pPr>
        <w:rPr>
          <w:rFonts w:ascii="Aptos" w:eastAsia="Aptos" w:hAnsi="Aptos" w:cs="Aptos"/>
          <w:color w:val="000000" w:themeColor="text1"/>
        </w:rPr>
      </w:pPr>
    </w:p>
    <w:p w14:paraId="47A682B9" w14:textId="77777777" w:rsidR="00610D65" w:rsidRDefault="00610D65" w:rsidP="00D53246">
      <w:pPr>
        <w:pStyle w:val="Heading2"/>
        <w:rPr>
          <w:rFonts w:eastAsia="Aptos"/>
        </w:rPr>
      </w:pPr>
      <w:r w:rsidRPr="2DD58876">
        <w:rPr>
          <w:rFonts w:eastAsia="Aptos"/>
          <w:lang w:val="en-GB"/>
        </w:rPr>
        <w:t xml:space="preserve">Data </w:t>
      </w:r>
      <w:r w:rsidRPr="00D53246">
        <w:t>protection</w:t>
      </w:r>
      <w:r w:rsidRPr="2DD58876">
        <w:rPr>
          <w:rFonts w:eastAsia="Aptos"/>
          <w:lang w:val="en-GB"/>
        </w:rPr>
        <w:t xml:space="preserve"> consent</w:t>
      </w:r>
    </w:p>
    <w:p w14:paraId="29B66C2B" w14:textId="4F46AA70" w:rsidR="00610D65" w:rsidRDefault="00610D65" w:rsidP="555FBC8F">
      <w:pPr>
        <w:rPr>
          <w:rFonts w:ascii="Aptos" w:eastAsia="Aptos" w:hAnsi="Aptos" w:cs="Aptos"/>
          <w:color w:val="000000" w:themeColor="text1"/>
          <w:lang w:val="en-GB"/>
        </w:rPr>
      </w:pPr>
      <w:r w:rsidRPr="555FBC8F">
        <w:rPr>
          <w:rFonts w:ascii="Aptos" w:eastAsia="Aptos" w:hAnsi="Aptos" w:cs="Aptos"/>
          <w:color w:val="000000" w:themeColor="text1"/>
          <w:lang w:val="en-GB"/>
        </w:rPr>
        <w:t>The data on this form will be used by Oxford City Council staff to assess grant applications and monitor grant awards.</w:t>
      </w:r>
      <w:r w:rsidR="1C71D670" w:rsidRPr="555FBC8F">
        <w:rPr>
          <w:rFonts w:ascii="Aptos" w:eastAsia="Aptos" w:hAnsi="Aptos" w:cs="Aptos"/>
          <w:lang w:val="en-GB"/>
        </w:rPr>
        <w:t xml:space="preserve"> It will be stored on Plinth and Oxford City Council's networks to meet operational and legal requirements. Full information can be found here </w:t>
      </w:r>
      <w:hyperlink r:id="rId12">
        <w:r w:rsidR="1C71D670" w:rsidRPr="555FBC8F">
          <w:rPr>
            <w:rStyle w:val="Hyperlink"/>
            <w:rFonts w:ascii="Aptos" w:eastAsia="Aptos" w:hAnsi="Aptos" w:cs="Aptos"/>
            <w:lang w:val="en-GB"/>
          </w:rPr>
          <w:t>Our Data Protection Policy | Oxford City Council</w:t>
        </w:r>
      </w:hyperlink>
      <w:r w:rsidR="1C71D670" w:rsidRPr="555FBC8F">
        <w:rPr>
          <w:rFonts w:ascii="Aptos" w:eastAsia="Aptos" w:hAnsi="Aptos" w:cs="Aptos"/>
          <w:lang w:val="en-GB"/>
        </w:rPr>
        <w:t xml:space="preserve"> and </w:t>
      </w:r>
      <w:hyperlink r:id="rId13">
        <w:r w:rsidR="1C71D670" w:rsidRPr="555FBC8F">
          <w:rPr>
            <w:rStyle w:val="Hyperlink"/>
            <w:rFonts w:ascii="Aptos" w:eastAsia="Aptos" w:hAnsi="Aptos" w:cs="Aptos"/>
            <w:lang w:val="en-GB"/>
          </w:rPr>
          <w:t>Plinth's privacy policy</w:t>
        </w:r>
      </w:hyperlink>
      <w:r w:rsidR="1C71D670" w:rsidRPr="555FBC8F">
        <w:rPr>
          <w:rFonts w:ascii="Aptos" w:eastAsia="Aptos" w:hAnsi="Aptos" w:cs="Aptos"/>
          <w:lang w:val="en-GB"/>
        </w:rPr>
        <w:t xml:space="preserve">. Any data protection queries can be emailed to us at </w:t>
      </w:r>
      <w:hyperlink r:id="rId14">
        <w:r w:rsidR="1C71D670" w:rsidRPr="555FBC8F">
          <w:rPr>
            <w:rStyle w:val="Hyperlink"/>
            <w:rFonts w:ascii="Aptos" w:eastAsia="Aptos" w:hAnsi="Aptos" w:cs="Aptos"/>
            <w:lang w:val="en-GB"/>
          </w:rPr>
          <w:t>roughsleepingteam@oxford.gov.uk</w:t>
        </w:r>
      </w:hyperlink>
      <w:r w:rsidR="1C71D670" w:rsidRPr="555FBC8F">
        <w:rPr>
          <w:rFonts w:ascii="Aptos" w:eastAsia="Aptos" w:hAnsi="Aptos" w:cs="Aptos"/>
          <w:lang w:val="en-GB"/>
        </w:rPr>
        <w:t xml:space="preserve">. </w:t>
      </w:r>
    </w:p>
    <w:p w14:paraId="56607F11" w14:textId="035147BC" w:rsidR="00610D65" w:rsidRPr="00192C36" w:rsidRDefault="00610D65" w:rsidP="00192C36">
      <w:pPr>
        <w:ind w:left="360"/>
        <w:rPr>
          <w:rFonts w:ascii="Aptos" w:eastAsia="Aptos" w:hAnsi="Aptos" w:cs="Aptos"/>
          <w:color w:val="000000" w:themeColor="text1"/>
        </w:rPr>
      </w:pPr>
      <w:r w:rsidRPr="00192C36">
        <w:rPr>
          <w:rFonts w:ascii="Aptos" w:eastAsia="Aptos" w:hAnsi="Aptos" w:cs="Aptos"/>
          <w:color w:val="000000" w:themeColor="text1"/>
          <w:lang w:val="en-GB"/>
        </w:rPr>
        <w:t xml:space="preserve">Yes, I understand and agree to this </w:t>
      </w:r>
    </w:p>
    <w:p w14:paraId="4EF79A06" w14:textId="6039A9B9" w:rsidR="00610D65" w:rsidRPr="00192C36" w:rsidRDefault="00610D65" w:rsidP="00192C36">
      <w:pPr>
        <w:ind w:left="360"/>
        <w:rPr>
          <w:rFonts w:ascii="Aptos" w:eastAsia="Aptos" w:hAnsi="Aptos" w:cs="Aptos"/>
          <w:color w:val="000000" w:themeColor="text1"/>
        </w:rPr>
      </w:pPr>
      <w:r w:rsidRPr="00192C36">
        <w:rPr>
          <w:rFonts w:ascii="Aptos" w:eastAsia="Aptos" w:hAnsi="Aptos" w:cs="Aptos"/>
          <w:color w:val="000000" w:themeColor="text1"/>
          <w:lang w:val="en-GB"/>
        </w:rPr>
        <w:t xml:space="preserve">I would rather my data is deleted in line with the statutory minimum term </w:t>
      </w:r>
    </w:p>
    <w:p w14:paraId="0BDCB2C6" w14:textId="77777777" w:rsidR="00610D65" w:rsidRDefault="00610D65" w:rsidP="00610D65">
      <w:pPr>
        <w:pStyle w:val="ListParagraph"/>
        <w:spacing w:after="0"/>
        <w:rPr>
          <w:rFonts w:ascii="Aptos" w:eastAsia="Aptos" w:hAnsi="Aptos" w:cs="Aptos"/>
        </w:rPr>
      </w:pPr>
    </w:p>
    <w:p w14:paraId="2CC2FA32" w14:textId="77777777" w:rsidR="00610D65" w:rsidRDefault="00610D65" w:rsidP="00610D65">
      <w:pPr>
        <w:pStyle w:val="ListParagraph"/>
        <w:spacing w:after="0"/>
        <w:rPr>
          <w:rFonts w:ascii="Aptos" w:eastAsia="Aptos" w:hAnsi="Aptos" w:cs="Aptos"/>
        </w:rPr>
      </w:pPr>
    </w:p>
    <w:p w14:paraId="4F0526B5" w14:textId="77777777" w:rsidR="00610D65" w:rsidRDefault="00610D65" w:rsidP="00610D65">
      <w:pPr>
        <w:pStyle w:val="ListParagraph"/>
        <w:spacing w:after="0"/>
        <w:rPr>
          <w:rFonts w:ascii="Aptos" w:eastAsia="Aptos" w:hAnsi="Aptos" w:cs="Aptos"/>
        </w:rPr>
      </w:pPr>
    </w:p>
    <w:p w14:paraId="00F838A6" w14:textId="0754E505" w:rsidR="008A22C6" w:rsidRPr="008A22C6" w:rsidRDefault="00610D65" w:rsidP="6B689139">
      <w:pPr>
        <w:spacing w:after="0"/>
        <w:rPr>
          <w:rFonts w:ascii="Aptos" w:eastAsia="Aptos" w:hAnsi="Aptos" w:cs="Aptos"/>
        </w:rPr>
      </w:pPr>
      <w:r w:rsidRPr="6B689139">
        <w:rPr>
          <w:rFonts w:ascii="Aptos" w:eastAsia="Aptos" w:hAnsi="Aptos" w:cs="Aptos"/>
          <w:b/>
          <w:bCs/>
        </w:rPr>
        <w:t>Thank you for your application.</w:t>
      </w:r>
      <w:r w:rsidR="008A22C6">
        <w:br/>
      </w:r>
      <w:r w:rsidRPr="6B689139">
        <w:rPr>
          <w:rFonts w:ascii="Aptos" w:eastAsia="Aptos" w:hAnsi="Aptos" w:cs="Aptos"/>
        </w:rPr>
        <w:t xml:space="preserve"> If you have any questions or would like to discuss your idea before applying, please contact Ossi Mosley (</w:t>
      </w:r>
      <w:hyperlink r:id="rId15">
        <w:r w:rsidRPr="6B689139">
          <w:rPr>
            <w:rStyle w:val="Hyperlink"/>
            <w:rFonts w:ascii="Aptos" w:eastAsia="Aptos" w:hAnsi="Aptos" w:cs="Aptos"/>
          </w:rPr>
          <w:t>omosley@oxford.gov.uk</w:t>
        </w:r>
      </w:hyperlink>
      <w:r w:rsidRPr="6B689139">
        <w:rPr>
          <w:rFonts w:ascii="Aptos" w:eastAsia="Aptos" w:hAnsi="Aptos" w:cs="Aptos"/>
        </w:rPr>
        <w:t>) or Francesca Barr (</w:t>
      </w:r>
      <w:hyperlink r:id="rId16">
        <w:r w:rsidRPr="6B689139">
          <w:rPr>
            <w:rStyle w:val="Hyperlink"/>
            <w:rFonts w:ascii="Aptos" w:eastAsia="Aptos" w:hAnsi="Aptos" w:cs="Aptos"/>
          </w:rPr>
          <w:t>fbarr@oxford.gov.uk</w:t>
        </w:r>
      </w:hyperlink>
      <w:r w:rsidRPr="6B689139">
        <w:rPr>
          <w:rFonts w:ascii="Aptos" w:eastAsia="Aptos" w:hAnsi="Aptos" w:cs="Aptos"/>
        </w:rPr>
        <w:t>)</w:t>
      </w:r>
      <w:r w:rsidR="647D0181" w:rsidRPr="6B689139">
        <w:rPr>
          <w:rFonts w:ascii="Aptos" w:eastAsia="Aptos" w:hAnsi="Aptos" w:cs="Aptos"/>
        </w:rPr>
        <w:t>.</w:t>
      </w:r>
    </w:p>
    <w:sectPr w:rsidR="008A22C6" w:rsidRPr="008A22C6" w:rsidSect="00610D65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E0D7" w14:textId="77777777" w:rsidR="00817DD1" w:rsidRDefault="00817DD1">
      <w:pPr>
        <w:spacing w:after="0" w:line="240" w:lineRule="auto"/>
      </w:pPr>
      <w:r>
        <w:separator/>
      </w:r>
    </w:p>
  </w:endnote>
  <w:endnote w:type="continuationSeparator" w:id="0">
    <w:p w14:paraId="2CA37AC1" w14:textId="77777777" w:rsidR="00817DD1" w:rsidRDefault="0081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0E92" w14:textId="77777777" w:rsidR="00817DD1" w:rsidRDefault="00817DD1">
      <w:pPr>
        <w:spacing w:after="0" w:line="240" w:lineRule="auto"/>
      </w:pPr>
      <w:r>
        <w:separator/>
      </w:r>
    </w:p>
  </w:footnote>
  <w:footnote w:type="continuationSeparator" w:id="0">
    <w:p w14:paraId="32063C97" w14:textId="77777777" w:rsidR="00817DD1" w:rsidRDefault="0081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16267B9" w14:paraId="6703F116" w14:textId="77777777" w:rsidTr="316267B9">
      <w:trPr>
        <w:trHeight w:val="300"/>
      </w:trPr>
      <w:tc>
        <w:tcPr>
          <w:tcW w:w="3600" w:type="dxa"/>
        </w:tcPr>
        <w:p w14:paraId="0E795A52" w14:textId="77777777" w:rsidR="00610D65" w:rsidRDefault="00610D65" w:rsidP="316267B9">
          <w:pPr>
            <w:pStyle w:val="Header"/>
            <w:ind w:left="-115"/>
          </w:pPr>
        </w:p>
      </w:tc>
      <w:tc>
        <w:tcPr>
          <w:tcW w:w="3600" w:type="dxa"/>
        </w:tcPr>
        <w:p w14:paraId="608AA30D" w14:textId="77777777" w:rsidR="00610D65" w:rsidRDefault="00610D65" w:rsidP="316267B9">
          <w:pPr>
            <w:pStyle w:val="Header"/>
            <w:jc w:val="center"/>
          </w:pPr>
        </w:p>
      </w:tc>
      <w:tc>
        <w:tcPr>
          <w:tcW w:w="3600" w:type="dxa"/>
        </w:tcPr>
        <w:p w14:paraId="419E0A75" w14:textId="77777777" w:rsidR="00610D65" w:rsidRDefault="00610D65" w:rsidP="316267B9">
          <w:pPr>
            <w:pStyle w:val="Header"/>
            <w:ind w:right="-115"/>
            <w:jc w:val="right"/>
          </w:pPr>
        </w:p>
      </w:tc>
    </w:tr>
  </w:tbl>
  <w:p w14:paraId="1D44B6E1" w14:textId="77777777" w:rsidR="00610D65" w:rsidRDefault="00610D65" w:rsidP="31626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4B36"/>
    <w:multiLevelType w:val="hybridMultilevel"/>
    <w:tmpl w:val="A5DE9F48"/>
    <w:lvl w:ilvl="0" w:tplc="2ABAA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A3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29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0D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AC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C8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0C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C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8E7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1066"/>
    <w:multiLevelType w:val="hybridMultilevel"/>
    <w:tmpl w:val="81CA8E02"/>
    <w:lvl w:ilvl="0" w:tplc="49C0A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0D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0F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C3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E5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C5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0A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26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46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30F95"/>
    <w:multiLevelType w:val="hybridMultilevel"/>
    <w:tmpl w:val="6194CD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A8512"/>
    <w:multiLevelType w:val="hybridMultilevel"/>
    <w:tmpl w:val="D5B2CA2A"/>
    <w:lvl w:ilvl="0" w:tplc="463A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6E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D84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C7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04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22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E5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8D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8E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AF9F5"/>
    <w:multiLevelType w:val="hybridMultilevel"/>
    <w:tmpl w:val="2CE843EE"/>
    <w:lvl w:ilvl="0" w:tplc="73D2C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C1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67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81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4A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A5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EE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3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04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038217">
    <w:abstractNumId w:val="4"/>
  </w:num>
  <w:num w:numId="2" w16cid:durableId="234440568">
    <w:abstractNumId w:val="1"/>
  </w:num>
  <w:num w:numId="3" w16cid:durableId="632709269">
    <w:abstractNumId w:val="0"/>
  </w:num>
  <w:num w:numId="4" w16cid:durableId="944116492">
    <w:abstractNumId w:val="3"/>
  </w:num>
  <w:num w:numId="5" w16cid:durableId="11949504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R Francesca">
    <w15:presenceInfo w15:providerId="AD" w15:userId="S::fbarr@oxford.gov.uk::bd794c47-e697-468a-8b5f-0ef3151076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65"/>
    <w:rsid w:val="00041D80"/>
    <w:rsid w:val="000B06F9"/>
    <w:rsid w:val="000B4310"/>
    <w:rsid w:val="000F6F95"/>
    <w:rsid w:val="00134B27"/>
    <w:rsid w:val="00192C36"/>
    <w:rsid w:val="001A5AB7"/>
    <w:rsid w:val="00242B25"/>
    <w:rsid w:val="00335E24"/>
    <w:rsid w:val="004000D7"/>
    <w:rsid w:val="004105F8"/>
    <w:rsid w:val="00430F96"/>
    <w:rsid w:val="004460E5"/>
    <w:rsid w:val="00504E43"/>
    <w:rsid w:val="005F17FD"/>
    <w:rsid w:val="00610D65"/>
    <w:rsid w:val="00625DA7"/>
    <w:rsid w:val="00656236"/>
    <w:rsid w:val="007908F4"/>
    <w:rsid w:val="00817DD1"/>
    <w:rsid w:val="008A22C6"/>
    <w:rsid w:val="008C06D0"/>
    <w:rsid w:val="008D0678"/>
    <w:rsid w:val="009D6057"/>
    <w:rsid w:val="00A02115"/>
    <w:rsid w:val="00A51644"/>
    <w:rsid w:val="00AF4150"/>
    <w:rsid w:val="00B71F4D"/>
    <w:rsid w:val="00BD4002"/>
    <w:rsid w:val="00C07F80"/>
    <w:rsid w:val="00C41504"/>
    <w:rsid w:val="00D30B54"/>
    <w:rsid w:val="00D51015"/>
    <w:rsid w:val="00D53246"/>
    <w:rsid w:val="00DA3803"/>
    <w:rsid w:val="00E24095"/>
    <w:rsid w:val="00FD3A85"/>
    <w:rsid w:val="04586D98"/>
    <w:rsid w:val="050E48B9"/>
    <w:rsid w:val="066766A3"/>
    <w:rsid w:val="0937A7D9"/>
    <w:rsid w:val="0C80CA26"/>
    <w:rsid w:val="0CC81ECC"/>
    <w:rsid w:val="0CEB6F93"/>
    <w:rsid w:val="0D2629AE"/>
    <w:rsid w:val="0D54A198"/>
    <w:rsid w:val="0E0CBA21"/>
    <w:rsid w:val="10F786E7"/>
    <w:rsid w:val="146F09E0"/>
    <w:rsid w:val="16072E6C"/>
    <w:rsid w:val="164D5E8A"/>
    <w:rsid w:val="195A2D84"/>
    <w:rsid w:val="19A49D8A"/>
    <w:rsid w:val="1B2718EA"/>
    <w:rsid w:val="1C71D670"/>
    <w:rsid w:val="1D7907B6"/>
    <w:rsid w:val="202B5AFC"/>
    <w:rsid w:val="23DB6B80"/>
    <w:rsid w:val="25A878E5"/>
    <w:rsid w:val="263F4C98"/>
    <w:rsid w:val="273C8C01"/>
    <w:rsid w:val="28641BD5"/>
    <w:rsid w:val="288B41C2"/>
    <w:rsid w:val="2B54C55D"/>
    <w:rsid w:val="2B57731F"/>
    <w:rsid w:val="2B6D353D"/>
    <w:rsid w:val="2CBCA4F7"/>
    <w:rsid w:val="306BCD75"/>
    <w:rsid w:val="30B91FF5"/>
    <w:rsid w:val="3187D66B"/>
    <w:rsid w:val="36F25CA4"/>
    <w:rsid w:val="3B586A26"/>
    <w:rsid w:val="3EB60B57"/>
    <w:rsid w:val="415706E5"/>
    <w:rsid w:val="433B2E69"/>
    <w:rsid w:val="434E4AD9"/>
    <w:rsid w:val="44A7E31D"/>
    <w:rsid w:val="4A0F8DFF"/>
    <w:rsid w:val="4C3032E8"/>
    <w:rsid w:val="5272F999"/>
    <w:rsid w:val="5340FC97"/>
    <w:rsid w:val="536106C2"/>
    <w:rsid w:val="555B8709"/>
    <w:rsid w:val="555FBC8F"/>
    <w:rsid w:val="55C616D0"/>
    <w:rsid w:val="5691F0A0"/>
    <w:rsid w:val="57D350BD"/>
    <w:rsid w:val="57EDE29E"/>
    <w:rsid w:val="59BAD9A3"/>
    <w:rsid w:val="5BBC4488"/>
    <w:rsid w:val="5FC23700"/>
    <w:rsid w:val="6448A9EE"/>
    <w:rsid w:val="647D0181"/>
    <w:rsid w:val="6533D038"/>
    <w:rsid w:val="665BDAB6"/>
    <w:rsid w:val="6734EB7A"/>
    <w:rsid w:val="6B689139"/>
    <w:rsid w:val="6C1A9543"/>
    <w:rsid w:val="6CD4831F"/>
    <w:rsid w:val="7199DBFF"/>
    <w:rsid w:val="72AE7FD4"/>
    <w:rsid w:val="759A58D2"/>
    <w:rsid w:val="76F236C1"/>
    <w:rsid w:val="7B4EB8C9"/>
    <w:rsid w:val="7CBA3AB6"/>
    <w:rsid w:val="7E14545B"/>
    <w:rsid w:val="7EFF19E3"/>
    <w:rsid w:val="7FA6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2BD70"/>
  <w15:chartTrackingRefBased/>
  <w15:docId w15:val="{7EEBB832-0336-4263-8825-8D306CBF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65"/>
    <w:pPr>
      <w:spacing w:after="160" w:line="279" w:lineRule="auto"/>
    </w:pPr>
    <w:rPr>
      <w:rFonts w:asciiTheme="minorHAnsi" w:eastAsiaTheme="minorEastAsia" w:hAnsiTheme="minorHAnsi" w:cstheme="minorBidi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0D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D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D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D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D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D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D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0D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0D6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D6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D6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D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D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D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D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D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D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D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D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D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D6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D65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D65"/>
    <w:rPr>
      <w:rFonts w:asciiTheme="minorHAnsi" w:eastAsiaTheme="minorEastAsia" w:hAnsiTheme="minorHAnsi" w:cstheme="minorBidi"/>
      <w:kern w:val="0"/>
      <w:lang w:val="en-US" w:eastAsia="ja-JP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610D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D65"/>
    <w:rPr>
      <w:rFonts w:asciiTheme="minorHAnsi" w:eastAsiaTheme="minorEastAsia" w:hAnsiTheme="minorHAnsi" w:cstheme="minorBidi"/>
      <w:kern w:val="0"/>
      <w:sz w:val="20"/>
      <w:szCs w:val="20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D6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C0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inth.org.uk/privac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xford.gov.uk/data-protection/data-protection-polic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barr@oxford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xfordshire.gov.uk/business/information-providers/multi-agency-safeguarding-hub*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osley@oxford.gov.uk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ughsleepingteam@ox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5F65F4343ED408844A30022E811C8" ma:contentTypeVersion="13" ma:contentTypeDescription="Create a new document." ma:contentTypeScope="" ma:versionID="8b9d09aa6c44eef6003555aeb98c9a16">
  <xsd:schema xmlns:xsd="http://www.w3.org/2001/XMLSchema" xmlns:xs="http://www.w3.org/2001/XMLSchema" xmlns:p="http://schemas.microsoft.com/office/2006/metadata/properties" xmlns:ns2="fc9cf249-1748-40ed-9af9-40c8404d4c72" xmlns:ns3="2b2d9a81-23c0-48b9-9c34-32498d635c80" targetNamespace="http://schemas.microsoft.com/office/2006/metadata/properties" ma:root="true" ma:fieldsID="42b6494d587e26c6f4d8855379ea381c" ns2:_="" ns3:_="">
    <xsd:import namespace="fc9cf249-1748-40ed-9af9-40c8404d4c72"/>
    <xsd:import namespace="2b2d9a81-23c0-48b9-9c34-32498d635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cf249-1748-40ed-9af9-40c8404d4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d9a81-23c0-48b9-9c34-32498d635c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06881b-7791-4b45-90e8-d144d4c41b69}" ma:internalName="TaxCatchAll" ma:showField="CatchAllData" ma:web="2b2d9a81-23c0-48b9-9c34-32498d635c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cf249-1748-40ed-9af9-40c8404d4c72">
      <Terms xmlns="http://schemas.microsoft.com/office/infopath/2007/PartnerControls"/>
    </lcf76f155ced4ddcb4097134ff3c332f>
    <TaxCatchAll xmlns="2b2d9a81-23c0-48b9-9c34-32498d635c80" xsi:nil="true"/>
  </documentManagement>
</p:properties>
</file>

<file path=customXml/itemProps1.xml><?xml version="1.0" encoding="utf-8"?>
<ds:datastoreItem xmlns:ds="http://schemas.openxmlformats.org/officeDocument/2006/customXml" ds:itemID="{1E1C205A-290C-4E94-9F52-39B9B7A79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4F688-38D6-491C-B5CD-D3BD02A61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cf249-1748-40ed-9af9-40c8404d4c72"/>
    <ds:schemaRef ds:uri="2b2d9a81-23c0-48b9-9c34-32498d635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62D5D-6CE6-4A9D-AFC0-4B407EBC86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A7F5D6-A039-413F-B018-8736BE37F9FF}">
  <ds:schemaRefs>
    <ds:schemaRef ds:uri="http://schemas.microsoft.com/office/2006/metadata/properties"/>
    <ds:schemaRef ds:uri="http://schemas.microsoft.com/office/infopath/2007/PartnerControls"/>
    <ds:schemaRef ds:uri="fc9cf249-1748-40ed-9af9-40c8404d4c72"/>
    <ds:schemaRef ds:uri="2b2d9a81-23c0-48b9-9c34-32498d635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5687</Characters>
  <Application>Microsoft Office Word</Application>
  <DocSecurity>0</DocSecurity>
  <Lines>47</Lines>
  <Paragraphs>13</Paragraphs>
  <ScaleCrop>false</ScaleCrop>
  <Company>Oxford City Council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 Francesca</dc:creator>
  <cp:keywords/>
  <dc:description/>
  <cp:lastModifiedBy>LEE Christopher</cp:lastModifiedBy>
  <cp:revision>2</cp:revision>
  <dcterms:created xsi:type="dcterms:W3CDTF">2025-11-11T10:49:00Z</dcterms:created>
  <dcterms:modified xsi:type="dcterms:W3CDTF">2025-11-11T10:49:00Z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0x0101007A95F65F4343ED408844A30022E811C8</vt:lpwstr>
  </property>
  <property fmtid="{D5CDD505-2E9C-101B-9397-08002B2CF9AE}" pid="3" name="MediaServiceImageTags">
    <vt:lpwstr/>
  </property>
</Properties>
</file>